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E33D4" w14:textId="1553504C" w:rsidR="009F4789" w:rsidRPr="008A6F27" w:rsidRDefault="00906262" w:rsidP="00906262">
      <w:pPr>
        <w:pStyle w:val="TitelZentriert"/>
      </w:pPr>
      <w:r>
        <w:t>Rahmenv</w:t>
      </w:r>
      <w:r w:rsidR="009F4789" w:rsidRPr="008A6F27">
        <w:t>ertrag über die Lieferung eines IT-Systems</w:t>
      </w:r>
    </w:p>
    <w:p w14:paraId="6EC6FBAB" w14:textId="77777777" w:rsidR="009F4789" w:rsidRDefault="009F4789" w:rsidP="00492723">
      <w:pPr>
        <w:pStyle w:val="Textkrper"/>
        <w:rPr>
          <w:b/>
        </w:rPr>
      </w:pPr>
      <w:r w:rsidRPr="008A6F27">
        <w:rPr>
          <w:b/>
        </w:rPr>
        <w:t>Inhaltsangabe</w:t>
      </w:r>
    </w:p>
    <w:p w14:paraId="62B1BD0A" w14:textId="77777777" w:rsidR="008A6F27" w:rsidRDefault="008A6F27" w:rsidP="00492723">
      <w:pPr>
        <w:pStyle w:val="Abstandklein"/>
        <w:jc w:val="both"/>
      </w:pPr>
    </w:p>
    <w:p w14:paraId="57AE1474" w14:textId="77777777" w:rsidR="008A6F27" w:rsidRDefault="008A6F27" w:rsidP="00492723">
      <w:pPr>
        <w:pStyle w:val="Verzeichnis1"/>
        <w:jc w:val="both"/>
        <w:rPr>
          <w:rFonts w:ascii="Times New Roman" w:hAnsi="Times New Roman"/>
          <w:noProof/>
          <w:sz w:val="24"/>
          <w:szCs w:val="24"/>
        </w:rPr>
      </w:pPr>
      <w:r>
        <w:rPr>
          <w:noProof/>
          <w:w w:val="0"/>
        </w:rPr>
        <w:fldChar w:fldCharType="begin"/>
      </w:r>
      <w:r>
        <w:rPr>
          <w:noProof/>
          <w:w w:val="0"/>
        </w:rPr>
        <w:instrText xml:space="preserve"> TOC \o "1-3" \h \z \u </w:instrText>
      </w:r>
      <w:r>
        <w:rPr>
          <w:noProof/>
          <w:w w:val="0"/>
        </w:rPr>
        <w:fldChar w:fldCharType="separate"/>
      </w:r>
      <w:hyperlink w:anchor="_Toc251749304" w:history="1">
        <w:r w:rsidRPr="0092296A">
          <w:rPr>
            <w:rStyle w:val="Hyperlink"/>
            <w:noProof/>
          </w:rPr>
          <w:t>1</w:t>
        </w:r>
        <w:r>
          <w:rPr>
            <w:rFonts w:ascii="Times New Roman" w:hAnsi="Times New Roman"/>
            <w:noProof/>
            <w:sz w:val="24"/>
            <w:szCs w:val="24"/>
          </w:rPr>
          <w:tab/>
        </w:r>
        <w:r w:rsidRPr="0092296A">
          <w:rPr>
            <w:rStyle w:val="Hyperlink"/>
            <w:noProof/>
          </w:rPr>
          <w:t>Gegenstand, Vergütung und Bestandteile des Vertrages</w:t>
        </w:r>
        <w:r>
          <w:rPr>
            <w:noProof/>
            <w:webHidden/>
          </w:rPr>
          <w:tab/>
        </w:r>
        <w:r>
          <w:rPr>
            <w:noProof/>
            <w:webHidden/>
          </w:rPr>
          <w:fldChar w:fldCharType="begin"/>
        </w:r>
        <w:r>
          <w:rPr>
            <w:noProof/>
            <w:webHidden/>
          </w:rPr>
          <w:instrText xml:space="preserve"> PAGEREF _Toc251749304 \h </w:instrText>
        </w:r>
        <w:r>
          <w:rPr>
            <w:noProof/>
            <w:webHidden/>
          </w:rPr>
        </w:r>
        <w:r>
          <w:rPr>
            <w:noProof/>
            <w:webHidden/>
          </w:rPr>
          <w:fldChar w:fldCharType="separate"/>
        </w:r>
        <w:r w:rsidR="00FE1078">
          <w:rPr>
            <w:noProof/>
            <w:webHidden/>
          </w:rPr>
          <w:t>3</w:t>
        </w:r>
        <w:r>
          <w:rPr>
            <w:noProof/>
            <w:webHidden/>
          </w:rPr>
          <w:fldChar w:fldCharType="end"/>
        </w:r>
      </w:hyperlink>
    </w:p>
    <w:p w14:paraId="4C538E97" w14:textId="77777777" w:rsidR="008A6F27" w:rsidRDefault="007E6EF3" w:rsidP="00492723">
      <w:pPr>
        <w:pStyle w:val="Verzeichnis2"/>
        <w:jc w:val="both"/>
        <w:rPr>
          <w:rFonts w:ascii="Times New Roman" w:hAnsi="Times New Roman"/>
          <w:w w:val="100"/>
          <w:sz w:val="24"/>
          <w:szCs w:val="24"/>
        </w:rPr>
      </w:pPr>
      <w:hyperlink w:anchor="_Toc251749305" w:history="1">
        <w:r w:rsidR="008A6F27" w:rsidRPr="0092296A">
          <w:rPr>
            <w:rStyle w:val="Hyperlink"/>
            <w:snapToGrid w:val="0"/>
          </w:rPr>
          <w:t>1.1</w:t>
        </w:r>
        <w:r w:rsidR="008A6F27">
          <w:rPr>
            <w:rFonts w:ascii="Times New Roman" w:hAnsi="Times New Roman"/>
            <w:w w:val="100"/>
            <w:sz w:val="24"/>
            <w:szCs w:val="24"/>
          </w:rPr>
          <w:tab/>
        </w:r>
        <w:r w:rsidR="008A6F27" w:rsidRPr="0092296A">
          <w:rPr>
            <w:rStyle w:val="Hyperlink"/>
          </w:rPr>
          <w:t>Vertragsgegenstand</w:t>
        </w:r>
        <w:r w:rsidR="008A6F27">
          <w:rPr>
            <w:webHidden/>
          </w:rPr>
          <w:tab/>
        </w:r>
        <w:r w:rsidR="008A6F27">
          <w:rPr>
            <w:webHidden/>
          </w:rPr>
          <w:fldChar w:fldCharType="begin"/>
        </w:r>
        <w:r w:rsidR="008A6F27">
          <w:rPr>
            <w:webHidden/>
          </w:rPr>
          <w:instrText xml:space="preserve"> PAGEREF _Toc251749305 \h </w:instrText>
        </w:r>
        <w:r w:rsidR="008A6F27">
          <w:rPr>
            <w:webHidden/>
          </w:rPr>
        </w:r>
        <w:r w:rsidR="008A6F27">
          <w:rPr>
            <w:webHidden/>
          </w:rPr>
          <w:fldChar w:fldCharType="separate"/>
        </w:r>
        <w:r w:rsidR="00FE1078">
          <w:rPr>
            <w:webHidden/>
          </w:rPr>
          <w:t>3</w:t>
        </w:r>
        <w:r w:rsidR="008A6F27">
          <w:rPr>
            <w:webHidden/>
          </w:rPr>
          <w:fldChar w:fldCharType="end"/>
        </w:r>
      </w:hyperlink>
    </w:p>
    <w:p w14:paraId="3C9218A3" w14:textId="77777777" w:rsidR="008A6F27" w:rsidRDefault="007E6EF3" w:rsidP="00492723">
      <w:pPr>
        <w:pStyle w:val="Verzeichnis2"/>
        <w:jc w:val="both"/>
        <w:rPr>
          <w:rFonts w:ascii="Times New Roman" w:hAnsi="Times New Roman"/>
          <w:w w:val="100"/>
          <w:sz w:val="24"/>
          <w:szCs w:val="24"/>
        </w:rPr>
      </w:pPr>
      <w:hyperlink w:anchor="_Toc251749306" w:history="1">
        <w:r w:rsidR="008A6F27" w:rsidRPr="0092296A">
          <w:rPr>
            <w:rStyle w:val="Hyperlink"/>
            <w:snapToGrid w:val="0"/>
          </w:rPr>
          <w:t>1.2</w:t>
        </w:r>
        <w:r w:rsidR="008A6F27">
          <w:rPr>
            <w:rFonts w:ascii="Times New Roman" w:hAnsi="Times New Roman"/>
            <w:w w:val="100"/>
            <w:sz w:val="24"/>
            <w:szCs w:val="24"/>
          </w:rPr>
          <w:tab/>
        </w:r>
        <w:r w:rsidR="008A6F27" w:rsidRPr="0092296A">
          <w:rPr>
            <w:rStyle w:val="Hyperlink"/>
          </w:rPr>
          <w:t>Vergütung</w:t>
        </w:r>
        <w:r w:rsidR="008A6F27">
          <w:rPr>
            <w:webHidden/>
          </w:rPr>
          <w:tab/>
        </w:r>
        <w:r w:rsidR="008A6F27">
          <w:rPr>
            <w:webHidden/>
          </w:rPr>
          <w:fldChar w:fldCharType="begin"/>
        </w:r>
        <w:r w:rsidR="008A6F27">
          <w:rPr>
            <w:webHidden/>
          </w:rPr>
          <w:instrText xml:space="preserve"> PAGEREF _Toc251749306 \h </w:instrText>
        </w:r>
        <w:r w:rsidR="008A6F27">
          <w:rPr>
            <w:webHidden/>
          </w:rPr>
        </w:r>
        <w:r w:rsidR="008A6F27">
          <w:rPr>
            <w:webHidden/>
          </w:rPr>
          <w:fldChar w:fldCharType="separate"/>
        </w:r>
        <w:r w:rsidR="00FE1078">
          <w:rPr>
            <w:webHidden/>
          </w:rPr>
          <w:t>3</w:t>
        </w:r>
        <w:r w:rsidR="008A6F27">
          <w:rPr>
            <w:webHidden/>
          </w:rPr>
          <w:fldChar w:fldCharType="end"/>
        </w:r>
      </w:hyperlink>
    </w:p>
    <w:p w14:paraId="4BC800A1" w14:textId="77777777" w:rsidR="008A6F27" w:rsidRDefault="007E6EF3" w:rsidP="00492723">
      <w:pPr>
        <w:pStyle w:val="Verzeichnis2"/>
        <w:jc w:val="both"/>
        <w:rPr>
          <w:rFonts w:ascii="Times New Roman" w:hAnsi="Times New Roman"/>
          <w:w w:val="100"/>
          <w:sz w:val="24"/>
          <w:szCs w:val="24"/>
        </w:rPr>
      </w:pPr>
      <w:hyperlink w:anchor="_Toc251749307" w:history="1">
        <w:r w:rsidR="008A6F27" w:rsidRPr="0092296A">
          <w:rPr>
            <w:rStyle w:val="Hyperlink"/>
            <w:snapToGrid w:val="0"/>
          </w:rPr>
          <w:t>1.3</w:t>
        </w:r>
        <w:r w:rsidR="008A6F27">
          <w:rPr>
            <w:rFonts w:ascii="Times New Roman" w:hAnsi="Times New Roman"/>
            <w:w w:val="100"/>
            <w:sz w:val="24"/>
            <w:szCs w:val="24"/>
          </w:rPr>
          <w:tab/>
        </w:r>
        <w:r w:rsidR="008A6F27" w:rsidRPr="0092296A">
          <w:rPr>
            <w:rStyle w:val="Hyperlink"/>
          </w:rPr>
          <w:t>Vertragsbestandteile</w:t>
        </w:r>
        <w:r w:rsidR="008A6F27">
          <w:rPr>
            <w:webHidden/>
          </w:rPr>
          <w:tab/>
        </w:r>
        <w:r w:rsidR="008A6F27">
          <w:rPr>
            <w:webHidden/>
          </w:rPr>
          <w:fldChar w:fldCharType="begin"/>
        </w:r>
        <w:r w:rsidR="008A6F27">
          <w:rPr>
            <w:webHidden/>
          </w:rPr>
          <w:instrText xml:space="preserve"> PAGEREF _Toc251749307 \h </w:instrText>
        </w:r>
        <w:r w:rsidR="008A6F27">
          <w:rPr>
            <w:webHidden/>
          </w:rPr>
        </w:r>
        <w:r w:rsidR="008A6F27">
          <w:rPr>
            <w:webHidden/>
          </w:rPr>
          <w:fldChar w:fldCharType="separate"/>
        </w:r>
        <w:r w:rsidR="00FE1078">
          <w:rPr>
            <w:webHidden/>
          </w:rPr>
          <w:t>4</w:t>
        </w:r>
        <w:r w:rsidR="008A6F27">
          <w:rPr>
            <w:webHidden/>
          </w:rPr>
          <w:fldChar w:fldCharType="end"/>
        </w:r>
      </w:hyperlink>
    </w:p>
    <w:p w14:paraId="52CCEB0B" w14:textId="77777777" w:rsidR="008A6F27" w:rsidRDefault="007E6EF3" w:rsidP="00492723">
      <w:pPr>
        <w:pStyle w:val="Verzeichnis1"/>
        <w:jc w:val="both"/>
        <w:rPr>
          <w:rFonts w:ascii="Times New Roman" w:hAnsi="Times New Roman"/>
          <w:noProof/>
          <w:sz w:val="24"/>
          <w:szCs w:val="24"/>
        </w:rPr>
      </w:pPr>
      <w:hyperlink w:anchor="_Toc251749311" w:history="1">
        <w:r w:rsidR="008A6F27" w:rsidRPr="0092296A">
          <w:rPr>
            <w:rStyle w:val="Hyperlink"/>
            <w:noProof/>
          </w:rPr>
          <w:t>2</w:t>
        </w:r>
        <w:r w:rsidR="008A6F27">
          <w:rPr>
            <w:rFonts w:ascii="Times New Roman" w:hAnsi="Times New Roman"/>
            <w:noProof/>
            <w:sz w:val="24"/>
            <w:szCs w:val="24"/>
          </w:rPr>
          <w:tab/>
        </w:r>
        <w:r w:rsidR="008A6F27" w:rsidRPr="0092296A">
          <w:rPr>
            <w:rStyle w:val="Hyperlink"/>
            <w:noProof/>
          </w:rPr>
          <w:t>Übersicht über die vereinbarten Leistungen</w:t>
        </w:r>
        <w:r w:rsidR="008A6F27">
          <w:rPr>
            <w:noProof/>
            <w:webHidden/>
          </w:rPr>
          <w:tab/>
        </w:r>
        <w:r w:rsidR="008A6F27">
          <w:rPr>
            <w:noProof/>
            <w:webHidden/>
          </w:rPr>
          <w:fldChar w:fldCharType="begin"/>
        </w:r>
        <w:r w:rsidR="008A6F27">
          <w:rPr>
            <w:noProof/>
            <w:webHidden/>
          </w:rPr>
          <w:instrText xml:space="preserve"> PAGEREF _Toc251749311 \h </w:instrText>
        </w:r>
        <w:r w:rsidR="008A6F27">
          <w:rPr>
            <w:noProof/>
            <w:webHidden/>
          </w:rPr>
        </w:r>
        <w:r w:rsidR="008A6F27">
          <w:rPr>
            <w:noProof/>
            <w:webHidden/>
          </w:rPr>
          <w:fldChar w:fldCharType="separate"/>
        </w:r>
        <w:r w:rsidR="00FE1078">
          <w:rPr>
            <w:noProof/>
            <w:webHidden/>
          </w:rPr>
          <w:t>5</w:t>
        </w:r>
        <w:r w:rsidR="008A6F27">
          <w:rPr>
            <w:noProof/>
            <w:webHidden/>
          </w:rPr>
          <w:fldChar w:fldCharType="end"/>
        </w:r>
      </w:hyperlink>
    </w:p>
    <w:p w14:paraId="1A61D493" w14:textId="77777777" w:rsidR="008A6F27" w:rsidRDefault="007E6EF3" w:rsidP="00492723">
      <w:pPr>
        <w:pStyle w:val="Verzeichnis2"/>
        <w:jc w:val="both"/>
        <w:rPr>
          <w:rFonts w:ascii="Times New Roman" w:hAnsi="Times New Roman"/>
          <w:w w:val="100"/>
          <w:sz w:val="24"/>
          <w:szCs w:val="24"/>
        </w:rPr>
      </w:pPr>
      <w:hyperlink w:anchor="_Toc251749312" w:history="1">
        <w:r w:rsidR="008A6F27" w:rsidRPr="0092296A">
          <w:rPr>
            <w:rStyle w:val="Hyperlink"/>
            <w:snapToGrid w:val="0"/>
          </w:rPr>
          <w:t>2.1</w:t>
        </w:r>
        <w:r w:rsidR="008A6F27">
          <w:rPr>
            <w:rFonts w:ascii="Times New Roman" w:hAnsi="Times New Roman"/>
            <w:w w:val="100"/>
            <w:sz w:val="24"/>
            <w:szCs w:val="24"/>
          </w:rPr>
          <w:tab/>
        </w:r>
        <w:r w:rsidR="008A6F27" w:rsidRPr="0092296A">
          <w:rPr>
            <w:rStyle w:val="Hyperlink"/>
          </w:rPr>
          <w:t>Leistungen des Auftragnehmers zur Systemlieferung*</w:t>
        </w:r>
        <w:r w:rsidR="008A6F27">
          <w:rPr>
            <w:webHidden/>
          </w:rPr>
          <w:tab/>
        </w:r>
        <w:r w:rsidR="008A6F27">
          <w:rPr>
            <w:webHidden/>
          </w:rPr>
          <w:fldChar w:fldCharType="begin"/>
        </w:r>
        <w:r w:rsidR="008A6F27">
          <w:rPr>
            <w:webHidden/>
          </w:rPr>
          <w:instrText xml:space="preserve"> PAGEREF _Toc251749312 \h </w:instrText>
        </w:r>
        <w:r w:rsidR="008A6F27">
          <w:rPr>
            <w:webHidden/>
          </w:rPr>
        </w:r>
        <w:r w:rsidR="008A6F27">
          <w:rPr>
            <w:webHidden/>
          </w:rPr>
          <w:fldChar w:fldCharType="separate"/>
        </w:r>
        <w:r w:rsidR="00FE1078">
          <w:rPr>
            <w:webHidden/>
          </w:rPr>
          <w:t>5</w:t>
        </w:r>
        <w:r w:rsidR="008A6F27">
          <w:rPr>
            <w:webHidden/>
          </w:rPr>
          <w:fldChar w:fldCharType="end"/>
        </w:r>
      </w:hyperlink>
    </w:p>
    <w:p w14:paraId="3624BB22" w14:textId="77777777" w:rsidR="008A6F27" w:rsidRDefault="007E6EF3" w:rsidP="00492723">
      <w:pPr>
        <w:pStyle w:val="Verzeichnis2"/>
        <w:jc w:val="both"/>
        <w:rPr>
          <w:rFonts w:ascii="Times New Roman" w:hAnsi="Times New Roman"/>
          <w:w w:val="100"/>
          <w:sz w:val="24"/>
          <w:szCs w:val="24"/>
        </w:rPr>
      </w:pPr>
      <w:hyperlink w:anchor="_Toc251749313" w:history="1">
        <w:r w:rsidR="008A6F27" w:rsidRPr="0092296A">
          <w:rPr>
            <w:rStyle w:val="Hyperlink"/>
            <w:snapToGrid w:val="0"/>
          </w:rPr>
          <w:t>2.2</w:t>
        </w:r>
        <w:r w:rsidR="008A6F27">
          <w:rPr>
            <w:rFonts w:ascii="Times New Roman" w:hAnsi="Times New Roman"/>
            <w:w w:val="100"/>
            <w:sz w:val="24"/>
            <w:szCs w:val="24"/>
          </w:rPr>
          <w:tab/>
        </w:r>
        <w:r w:rsidR="008A6F27" w:rsidRPr="0092296A">
          <w:rPr>
            <w:rStyle w:val="Hyperlink"/>
          </w:rPr>
          <w:t>Schulung</w:t>
        </w:r>
        <w:r w:rsidR="008A6F27">
          <w:rPr>
            <w:webHidden/>
          </w:rPr>
          <w:tab/>
        </w:r>
        <w:r w:rsidR="008A6F27">
          <w:rPr>
            <w:webHidden/>
          </w:rPr>
          <w:fldChar w:fldCharType="begin"/>
        </w:r>
        <w:r w:rsidR="008A6F27">
          <w:rPr>
            <w:webHidden/>
          </w:rPr>
          <w:instrText xml:space="preserve"> PAGEREF _Toc251749313 \h </w:instrText>
        </w:r>
        <w:r w:rsidR="008A6F27">
          <w:rPr>
            <w:webHidden/>
          </w:rPr>
        </w:r>
        <w:r w:rsidR="008A6F27">
          <w:rPr>
            <w:webHidden/>
          </w:rPr>
          <w:fldChar w:fldCharType="separate"/>
        </w:r>
        <w:r w:rsidR="00FE1078">
          <w:rPr>
            <w:webHidden/>
          </w:rPr>
          <w:t>5</w:t>
        </w:r>
        <w:r w:rsidR="008A6F27">
          <w:rPr>
            <w:webHidden/>
          </w:rPr>
          <w:fldChar w:fldCharType="end"/>
        </w:r>
      </w:hyperlink>
    </w:p>
    <w:p w14:paraId="3A2BD5E1" w14:textId="77777777" w:rsidR="008A6F27" w:rsidRDefault="007E6EF3" w:rsidP="00492723">
      <w:pPr>
        <w:pStyle w:val="Verzeichnis2"/>
        <w:jc w:val="both"/>
        <w:rPr>
          <w:rFonts w:ascii="Times New Roman" w:hAnsi="Times New Roman"/>
          <w:w w:val="100"/>
          <w:sz w:val="24"/>
          <w:szCs w:val="24"/>
        </w:rPr>
      </w:pPr>
      <w:hyperlink w:anchor="_Toc251749314" w:history="1">
        <w:r w:rsidR="008A6F27" w:rsidRPr="0092296A">
          <w:rPr>
            <w:rStyle w:val="Hyperlink"/>
            <w:snapToGrid w:val="0"/>
          </w:rPr>
          <w:t>2.3</w:t>
        </w:r>
        <w:r w:rsidR="008A6F27">
          <w:rPr>
            <w:rFonts w:ascii="Times New Roman" w:hAnsi="Times New Roman"/>
            <w:w w:val="100"/>
            <w:sz w:val="24"/>
            <w:szCs w:val="24"/>
          </w:rPr>
          <w:tab/>
        </w:r>
        <w:r w:rsidR="008A6F27" w:rsidRPr="0092296A">
          <w:rPr>
            <w:rStyle w:val="Hyperlink"/>
          </w:rPr>
          <w:t>Leistungen nach der Systemlieferung*</w:t>
        </w:r>
        <w:r w:rsidR="008A6F27">
          <w:rPr>
            <w:webHidden/>
          </w:rPr>
          <w:tab/>
        </w:r>
        <w:r w:rsidR="008A6F27">
          <w:rPr>
            <w:webHidden/>
          </w:rPr>
          <w:fldChar w:fldCharType="begin"/>
        </w:r>
        <w:r w:rsidR="008A6F27">
          <w:rPr>
            <w:webHidden/>
          </w:rPr>
          <w:instrText xml:space="preserve"> PAGEREF _Toc251749314 \h </w:instrText>
        </w:r>
        <w:r w:rsidR="008A6F27">
          <w:rPr>
            <w:webHidden/>
          </w:rPr>
        </w:r>
        <w:r w:rsidR="008A6F27">
          <w:rPr>
            <w:webHidden/>
          </w:rPr>
          <w:fldChar w:fldCharType="separate"/>
        </w:r>
        <w:r w:rsidR="00FE1078">
          <w:rPr>
            <w:webHidden/>
          </w:rPr>
          <w:t>5</w:t>
        </w:r>
        <w:r w:rsidR="008A6F27">
          <w:rPr>
            <w:webHidden/>
          </w:rPr>
          <w:fldChar w:fldCharType="end"/>
        </w:r>
      </w:hyperlink>
    </w:p>
    <w:p w14:paraId="3EB8DA00" w14:textId="77777777" w:rsidR="008A6F27" w:rsidRDefault="007E6EF3" w:rsidP="00492723">
      <w:pPr>
        <w:pStyle w:val="Verzeichnis1"/>
        <w:jc w:val="both"/>
        <w:rPr>
          <w:rFonts w:ascii="Times New Roman" w:hAnsi="Times New Roman"/>
          <w:noProof/>
          <w:sz w:val="24"/>
          <w:szCs w:val="24"/>
        </w:rPr>
      </w:pPr>
      <w:hyperlink w:anchor="_Toc251749315" w:history="1">
        <w:r w:rsidR="008A6F27" w:rsidRPr="0092296A">
          <w:rPr>
            <w:rStyle w:val="Hyperlink"/>
            <w:noProof/>
          </w:rPr>
          <w:t>3</w:t>
        </w:r>
        <w:r w:rsidR="008A6F27">
          <w:rPr>
            <w:rFonts w:ascii="Times New Roman" w:hAnsi="Times New Roman"/>
            <w:noProof/>
            <w:sz w:val="24"/>
            <w:szCs w:val="24"/>
          </w:rPr>
          <w:tab/>
        </w:r>
        <w:r w:rsidR="008A6F27" w:rsidRPr="0092296A">
          <w:rPr>
            <w:rStyle w:val="Hyperlink"/>
            <w:noProof/>
          </w:rPr>
          <w:t>Systemumgebung* des Systems und Beistellungen*</w:t>
        </w:r>
        <w:r w:rsidR="008A6F27">
          <w:rPr>
            <w:noProof/>
            <w:webHidden/>
          </w:rPr>
          <w:tab/>
        </w:r>
        <w:r w:rsidR="008A6F27">
          <w:rPr>
            <w:noProof/>
            <w:webHidden/>
          </w:rPr>
          <w:fldChar w:fldCharType="begin"/>
        </w:r>
        <w:r w:rsidR="008A6F27">
          <w:rPr>
            <w:noProof/>
            <w:webHidden/>
          </w:rPr>
          <w:instrText xml:space="preserve"> PAGEREF _Toc251749315 \h </w:instrText>
        </w:r>
        <w:r w:rsidR="008A6F27">
          <w:rPr>
            <w:noProof/>
            <w:webHidden/>
          </w:rPr>
        </w:r>
        <w:r w:rsidR="008A6F27">
          <w:rPr>
            <w:noProof/>
            <w:webHidden/>
          </w:rPr>
          <w:fldChar w:fldCharType="separate"/>
        </w:r>
        <w:r w:rsidR="00FE1078">
          <w:rPr>
            <w:noProof/>
            <w:webHidden/>
          </w:rPr>
          <w:t>5</w:t>
        </w:r>
        <w:r w:rsidR="008A6F27">
          <w:rPr>
            <w:noProof/>
            <w:webHidden/>
          </w:rPr>
          <w:fldChar w:fldCharType="end"/>
        </w:r>
      </w:hyperlink>
    </w:p>
    <w:p w14:paraId="549013DB" w14:textId="77777777" w:rsidR="008A6F27" w:rsidRDefault="007E6EF3" w:rsidP="00492723">
      <w:pPr>
        <w:pStyle w:val="Verzeichnis1"/>
        <w:jc w:val="both"/>
        <w:rPr>
          <w:rFonts w:ascii="Times New Roman" w:hAnsi="Times New Roman"/>
          <w:noProof/>
          <w:sz w:val="24"/>
          <w:szCs w:val="24"/>
        </w:rPr>
      </w:pPr>
      <w:hyperlink w:anchor="_Toc251749316" w:history="1">
        <w:r w:rsidR="008A6F27" w:rsidRPr="0092296A">
          <w:rPr>
            <w:rStyle w:val="Hyperlink"/>
            <w:noProof/>
          </w:rPr>
          <w:t>4</w:t>
        </w:r>
        <w:r w:rsidR="008A6F27">
          <w:rPr>
            <w:rFonts w:ascii="Times New Roman" w:hAnsi="Times New Roman"/>
            <w:noProof/>
            <w:sz w:val="24"/>
            <w:szCs w:val="24"/>
          </w:rPr>
          <w:tab/>
        </w:r>
        <w:r w:rsidR="008A6F27" w:rsidRPr="0092296A">
          <w:rPr>
            <w:rStyle w:val="Hyperlink"/>
            <w:noProof/>
          </w:rPr>
          <w:t>Leistungen des Auftragnehmers zur Systemlieferung*</w:t>
        </w:r>
        <w:r w:rsidR="008A6F27">
          <w:rPr>
            <w:noProof/>
            <w:webHidden/>
          </w:rPr>
          <w:tab/>
        </w:r>
        <w:r w:rsidR="008A6F27">
          <w:rPr>
            <w:noProof/>
            <w:webHidden/>
          </w:rPr>
          <w:fldChar w:fldCharType="begin"/>
        </w:r>
        <w:r w:rsidR="008A6F27">
          <w:rPr>
            <w:noProof/>
            <w:webHidden/>
          </w:rPr>
          <w:instrText xml:space="preserve"> PAGEREF _Toc251749316 \h </w:instrText>
        </w:r>
        <w:r w:rsidR="008A6F27">
          <w:rPr>
            <w:noProof/>
            <w:webHidden/>
          </w:rPr>
        </w:r>
        <w:r w:rsidR="008A6F27">
          <w:rPr>
            <w:noProof/>
            <w:webHidden/>
          </w:rPr>
          <w:fldChar w:fldCharType="separate"/>
        </w:r>
        <w:r w:rsidR="00FE1078">
          <w:rPr>
            <w:noProof/>
            <w:webHidden/>
          </w:rPr>
          <w:t>6</w:t>
        </w:r>
        <w:r w:rsidR="008A6F27">
          <w:rPr>
            <w:noProof/>
            <w:webHidden/>
          </w:rPr>
          <w:fldChar w:fldCharType="end"/>
        </w:r>
      </w:hyperlink>
    </w:p>
    <w:p w14:paraId="36569AF1" w14:textId="77777777" w:rsidR="008A6F27" w:rsidRDefault="007E6EF3" w:rsidP="00492723">
      <w:pPr>
        <w:pStyle w:val="Verzeichnis2"/>
        <w:jc w:val="both"/>
        <w:rPr>
          <w:rFonts w:ascii="Times New Roman" w:hAnsi="Times New Roman"/>
          <w:w w:val="100"/>
          <w:sz w:val="24"/>
          <w:szCs w:val="24"/>
        </w:rPr>
      </w:pPr>
      <w:hyperlink w:anchor="_Toc251749317" w:history="1">
        <w:r w:rsidR="008A6F27" w:rsidRPr="0092296A">
          <w:rPr>
            <w:rStyle w:val="Hyperlink"/>
            <w:snapToGrid w:val="0"/>
          </w:rPr>
          <w:t>4.1</w:t>
        </w:r>
        <w:r w:rsidR="008A6F27">
          <w:rPr>
            <w:rFonts w:ascii="Times New Roman" w:hAnsi="Times New Roman"/>
            <w:w w:val="100"/>
            <w:sz w:val="24"/>
            <w:szCs w:val="24"/>
          </w:rPr>
          <w:tab/>
        </w:r>
        <w:r w:rsidR="008A6F27" w:rsidRPr="0092296A">
          <w:rPr>
            <w:rStyle w:val="Hyperlink"/>
          </w:rPr>
          <w:t>Verkauf von Hardware</w:t>
        </w:r>
        <w:r w:rsidR="008A6F27">
          <w:rPr>
            <w:webHidden/>
          </w:rPr>
          <w:tab/>
        </w:r>
        <w:r w:rsidR="008A6F27">
          <w:rPr>
            <w:webHidden/>
          </w:rPr>
          <w:fldChar w:fldCharType="begin"/>
        </w:r>
        <w:r w:rsidR="008A6F27">
          <w:rPr>
            <w:webHidden/>
          </w:rPr>
          <w:instrText xml:space="preserve"> PAGEREF _Toc251749317 \h </w:instrText>
        </w:r>
        <w:r w:rsidR="008A6F27">
          <w:rPr>
            <w:webHidden/>
          </w:rPr>
        </w:r>
        <w:r w:rsidR="008A6F27">
          <w:rPr>
            <w:webHidden/>
          </w:rPr>
          <w:fldChar w:fldCharType="separate"/>
        </w:r>
        <w:r w:rsidR="00FE1078">
          <w:rPr>
            <w:webHidden/>
          </w:rPr>
          <w:t>6</w:t>
        </w:r>
        <w:r w:rsidR="008A6F27">
          <w:rPr>
            <w:webHidden/>
          </w:rPr>
          <w:fldChar w:fldCharType="end"/>
        </w:r>
      </w:hyperlink>
    </w:p>
    <w:p w14:paraId="3382D5FC" w14:textId="77777777" w:rsidR="008A6F27" w:rsidRDefault="007E6EF3" w:rsidP="00492723">
      <w:pPr>
        <w:pStyle w:val="Verzeichnis2"/>
        <w:jc w:val="both"/>
        <w:rPr>
          <w:rFonts w:ascii="Times New Roman" w:hAnsi="Times New Roman"/>
          <w:w w:val="100"/>
          <w:sz w:val="24"/>
          <w:szCs w:val="24"/>
        </w:rPr>
      </w:pPr>
      <w:hyperlink w:anchor="_Toc251749318" w:history="1">
        <w:r w:rsidR="008A6F27" w:rsidRPr="0092296A">
          <w:rPr>
            <w:rStyle w:val="Hyperlink"/>
            <w:snapToGrid w:val="0"/>
          </w:rPr>
          <w:t>4.2</w:t>
        </w:r>
        <w:r w:rsidR="008A6F27">
          <w:rPr>
            <w:rFonts w:ascii="Times New Roman" w:hAnsi="Times New Roman"/>
            <w:w w:val="100"/>
            <w:sz w:val="24"/>
            <w:szCs w:val="24"/>
          </w:rPr>
          <w:tab/>
        </w:r>
        <w:r w:rsidR="008A6F27" w:rsidRPr="0092296A">
          <w:rPr>
            <w:rStyle w:val="Hyperlink"/>
          </w:rPr>
          <w:t>Dauerhafte Überlassung von Standardsoftware* gegen Einmalvergütung (Verkauf)</w:t>
        </w:r>
        <w:r w:rsidR="008A6F27">
          <w:rPr>
            <w:webHidden/>
          </w:rPr>
          <w:tab/>
        </w:r>
        <w:r w:rsidR="008A6F27">
          <w:rPr>
            <w:webHidden/>
          </w:rPr>
          <w:fldChar w:fldCharType="begin"/>
        </w:r>
        <w:r w:rsidR="008A6F27">
          <w:rPr>
            <w:webHidden/>
          </w:rPr>
          <w:instrText xml:space="preserve"> PAGEREF _Toc251749318 \h </w:instrText>
        </w:r>
        <w:r w:rsidR="008A6F27">
          <w:rPr>
            <w:webHidden/>
          </w:rPr>
        </w:r>
        <w:r w:rsidR="008A6F27">
          <w:rPr>
            <w:webHidden/>
          </w:rPr>
          <w:fldChar w:fldCharType="separate"/>
        </w:r>
        <w:r w:rsidR="00FE1078">
          <w:rPr>
            <w:webHidden/>
          </w:rPr>
          <w:t>7</w:t>
        </w:r>
        <w:r w:rsidR="008A6F27">
          <w:rPr>
            <w:webHidden/>
          </w:rPr>
          <w:fldChar w:fldCharType="end"/>
        </w:r>
      </w:hyperlink>
    </w:p>
    <w:p w14:paraId="3D57F47F" w14:textId="77777777" w:rsidR="008A6F27" w:rsidRDefault="007E6EF3" w:rsidP="00492723">
      <w:pPr>
        <w:pStyle w:val="Verzeichnis3"/>
        <w:tabs>
          <w:tab w:val="left" w:pos="1100"/>
          <w:tab w:val="right" w:pos="9629"/>
        </w:tabs>
        <w:jc w:val="both"/>
        <w:rPr>
          <w:rFonts w:ascii="Times New Roman" w:hAnsi="Times New Roman"/>
          <w:noProof/>
          <w:sz w:val="24"/>
          <w:szCs w:val="24"/>
        </w:rPr>
      </w:pPr>
      <w:hyperlink w:anchor="_Toc251749319" w:history="1">
        <w:r w:rsidR="008A6F27" w:rsidRPr="0092296A">
          <w:rPr>
            <w:rStyle w:val="Hyperlink"/>
            <w:noProof/>
          </w:rPr>
          <w:t>4.2.1</w:t>
        </w:r>
        <w:r w:rsidR="008A6F27">
          <w:rPr>
            <w:rFonts w:ascii="Times New Roman" w:hAnsi="Times New Roman"/>
            <w:noProof/>
            <w:sz w:val="24"/>
            <w:szCs w:val="24"/>
          </w:rPr>
          <w:tab/>
        </w:r>
        <w:r w:rsidR="008A6F27" w:rsidRPr="0092296A">
          <w:rPr>
            <w:rStyle w:val="Hyperlink"/>
            <w:noProof/>
          </w:rPr>
          <w:t>Leistungsumfang und Vergütung</w:t>
        </w:r>
        <w:r w:rsidR="008A6F27">
          <w:rPr>
            <w:noProof/>
            <w:webHidden/>
          </w:rPr>
          <w:tab/>
        </w:r>
        <w:r w:rsidR="008A6F27">
          <w:rPr>
            <w:noProof/>
            <w:webHidden/>
          </w:rPr>
          <w:fldChar w:fldCharType="begin"/>
        </w:r>
        <w:r w:rsidR="008A6F27">
          <w:rPr>
            <w:noProof/>
            <w:webHidden/>
          </w:rPr>
          <w:instrText xml:space="preserve"> PAGEREF _Toc251749319 \h </w:instrText>
        </w:r>
        <w:r w:rsidR="008A6F27">
          <w:rPr>
            <w:noProof/>
            <w:webHidden/>
          </w:rPr>
        </w:r>
        <w:r w:rsidR="008A6F27">
          <w:rPr>
            <w:noProof/>
            <w:webHidden/>
          </w:rPr>
          <w:fldChar w:fldCharType="separate"/>
        </w:r>
        <w:r w:rsidR="00FE1078">
          <w:rPr>
            <w:noProof/>
            <w:webHidden/>
          </w:rPr>
          <w:t>7</w:t>
        </w:r>
        <w:r w:rsidR="008A6F27">
          <w:rPr>
            <w:noProof/>
            <w:webHidden/>
          </w:rPr>
          <w:fldChar w:fldCharType="end"/>
        </w:r>
      </w:hyperlink>
    </w:p>
    <w:p w14:paraId="724B7EB4" w14:textId="77777777" w:rsidR="008A6F27" w:rsidRDefault="007E6EF3" w:rsidP="00492723">
      <w:pPr>
        <w:pStyle w:val="Verzeichnis3"/>
        <w:tabs>
          <w:tab w:val="left" w:pos="1100"/>
          <w:tab w:val="right" w:pos="9629"/>
        </w:tabs>
        <w:jc w:val="both"/>
        <w:rPr>
          <w:rFonts w:ascii="Times New Roman" w:hAnsi="Times New Roman"/>
          <w:noProof/>
          <w:sz w:val="24"/>
          <w:szCs w:val="24"/>
        </w:rPr>
      </w:pPr>
      <w:hyperlink w:anchor="_Toc251749320" w:history="1">
        <w:r w:rsidR="008A6F27" w:rsidRPr="0092296A">
          <w:rPr>
            <w:rStyle w:val="Hyperlink"/>
            <w:noProof/>
          </w:rPr>
          <w:t>4.2.2</w:t>
        </w:r>
        <w:r w:rsidR="008A6F27">
          <w:rPr>
            <w:rFonts w:ascii="Times New Roman" w:hAnsi="Times New Roman"/>
            <w:noProof/>
            <w:sz w:val="24"/>
            <w:szCs w:val="24"/>
          </w:rPr>
          <w:tab/>
        </w:r>
        <w:r w:rsidR="008A6F27" w:rsidRPr="0092296A">
          <w:rPr>
            <w:rStyle w:val="Hyperlink"/>
            <w:noProof/>
          </w:rPr>
          <w:t>Abweichende Lizenzbedingungen</w:t>
        </w:r>
        <w:r w:rsidR="008A6F27">
          <w:rPr>
            <w:noProof/>
            <w:webHidden/>
          </w:rPr>
          <w:tab/>
        </w:r>
        <w:r w:rsidR="008A6F27">
          <w:rPr>
            <w:noProof/>
            <w:webHidden/>
          </w:rPr>
          <w:fldChar w:fldCharType="begin"/>
        </w:r>
        <w:r w:rsidR="008A6F27">
          <w:rPr>
            <w:noProof/>
            <w:webHidden/>
          </w:rPr>
          <w:instrText xml:space="preserve"> PAGEREF _Toc251749320 \h </w:instrText>
        </w:r>
        <w:r w:rsidR="008A6F27">
          <w:rPr>
            <w:noProof/>
            <w:webHidden/>
          </w:rPr>
        </w:r>
        <w:r w:rsidR="008A6F27">
          <w:rPr>
            <w:noProof/>
            <w:webHidden/>
          </w:rPr>
          <w:fldChar w:fldCharType="separate"/>
        </w:r>
        <w:r w:rsidR="00FE1078">
          <w:rPr>
            <w:noProof/>
            <w:webHidden/>
          </w:rPr>
          <w:t>7</w:t>
        </w:r>
        <w:r w:rsidR="008A6F27">
          <w:rPr>
            <w:noProof/>
            <w:webHidden/>
          </w:rPr>
          <w:fldChar w:fldCharType="end"/>
        </w:r>
      </w:hyperlink>
    </w:p>
    <w:p w14:paraId="5548C609" w14:textId="77777777" w:rsidR="008A6F27" w:rsidRDefault="007E6EF3" w:rsidP="00492723">
      <w:pPr>
        <w:pStyle w:val="Verzeichnis3"/>
        <w:tabs>
          <w:tab w:val="left" w:pos="1100"/>
          <w:tab w:val="right" w:pos="9629"/>
        </w:tabs>
        <w:jc w:val="both"/>
        <w:rPr>
          <w:rFonts w:ascii="Times New Roman" w:hAnsi="Times New Roman"/>
          <w:noProof/>
          <w:sz w:val="24"/>
          <w:szCs w:val="24"/>
        </w:rPr>
      </w:pPr>
      <w:hyperlink w:anchor="_Toc251749321" w:history="1">
        <w:r w:rsidR="008A6F27" w:rsidRPr="0092296A">
          <w:rPr>
            <w:rStyle w:val="Hyperlink"/>
            <w:noProof/>
          </w:rPr>
          <w:t>4.2.3</w:t>
        </w:r>
        <w:r w:rsidR="008A6F27">
          <w:rPr>
            <w:rFonts w:ascii="Times New Roman" w:hAnsi="Times New Roman"/>
            <w:noProof/>
            <w:sz w:val="24"/>
            <w:szCs w:val="24"/>
          </w:rPr>
          <w:tab/>
        </w:r>
        <w:r w:rsidR="008A6F27" w:rsidRPr="0092296A">
          <w:rPr>
            <w:rStyle w:val="Hyperlink"/>
            <w:noProof/>
          </w:rPr>
          <w:t>Bereitstellung der Standardsoftware*</w:t>
        </w:r>
        <w:r w:rsidR="008A6F27">
          <w:rPr>
            <w:noProof/>
            <w:webHidden/>
          </w:rPr>
          <w:tab/>
        </w:r>
        <w:r w:rsidR="008A6F27">
          <w:rPr>
            <w:noProof/>
            <w:webHidden/>
          </w:rPr>
          <w:fldChar w:fldCharType="begin"/>
        </w:r>
        <w:r w:rsidR="008A6F27">
          <w:rPr>
            <w:noProof/>
            <w:webHidden/>
          </w:rPr>
          <w:instrText xml:space="preserve"> PAGEREF _Toc251749321 \h </w:instrText>
        </w:r>
        <w:r w:rsidR="008A6F27">
          <w:rPr>
            <w:noProof/>
            <w:webHidden/>
          </w:rPr>
        </w:r>
        <w:r w:rsidR="008A6F27">
          <w:rPr>
            <w:noProof/>
            <w:webHidden/>
          </w:rPr>
          <w:fldChar w:fldCharType="separate"/>
        </w:r>
        <w:r w:rsidR="00FE1078">
          <w:rPr>
            <w:noProof/>
            <w:webHidden/>
          </w:rPr>
          <w:t>7</w:t>
        </w:r>
        <w:r w:rsidR="008A6F27">
          <w:rPr>
            <w:noProof/>
            <w:webHidden/>
          </w:rPr>
          <w:fldChar w:fldCharType="end"/>
        </w:r>
      </w:hyperlink>
    </w:p>
    <w:p w14:paraId="63E230D7" w14:textId="77777777" w:rsidR="008A6F27" w:rsidRDefault="007E6EF3" w:rsidP="00492723">
      <w:pPr>
        <w:pStyle w:val="Verzeichnis2"/>
        <w:jc w:val="both"/>
        <w:rPr>
          <w:rFonts w:ascii="Times New Roman" w:hAnsi="Times New Roman"/>
          <w:w w:val="100"/>
          <w:sz w:val="24"/>
          <w:szCs w:val="24"/>
        </w:rPr>
      </w:pPr>
      <w:hyperlink w:anchor="_Toc251749322" w:history="1">
        <w:r w:rsidR="008A6F27" w:rsidRPr="0092296A">
          <w:rPr>
            <w:rStyle w:val="Hyperlink"/>
            <w:snapToGrid w:val="0"/>
          </w:rPr>
          <w:t>4.3</w:t>
        </w:r>
        <w:r w:rsidR="008A6F27">
          <w:rPr>
            <w:rFonts w:ascii="Times New Roman" w:hAnsi="Times New Roman"/>
            <w:w w:val="100"/>
            <w:sz w:val="24"/>
            <w:szCs w:val="24"/>
          </w:rPr>
          <w:tab/>
        </w:r>
        <w:r w:rsidR="008A6F27" w:rsidRPr="0092296A">
          <w:rPr>
            <w:rStyle w:val="Hyperlink"/>
          </w:rPr>
          <w:t>Übernahme von Altdaten und andere Migrationsleistungen</w:t>
        </w:r>
        <w:r w:rsidR="008A6F27">
          <w:rPr>
            <w:webHidden/>
          </w:rPr>
          <w:tab/>
        </w:r>
        <w:r w:rsidR="008A6F27">
          <w:rPr>
            <w:webHidden/>
          </w:rPr>
          <w:fldChar w:fldCharType="begin"/>
        </w:r>
        <w:r w:rsidR="008A6F27">
          <w:rPr>
            <w:webHidden/>
          </w:rPr>
          <w:instrText xml:space="preserve"> PAGEREF _Toc251749322 \h </w:instrText>
        </w:r>
        <w:r w:rsidR="008A6F27">
          <w:rPr>
            <w:webHidden/>
          </w:rPr>
        </w:r>
        <w:r w:rsidR="008A6F27">
          <w:rPr>
            <w:webHidden/>
          </w:rPr>
          <w:fldChar w:fldCharType="separate"/>
        </w:r>
        <w:r w:rsidR="00FE1078">
          <w:rPr>
            <w:webHidden/>
          </w:rPr>
          <w:t>8</w:t>
        </w:r>
        <w:r w:rsidR="008A6F27">
          <w:rPr>
            <w:webHidden/>
          </w:rPr>
          <w:fldChar w:fldCharType="end"/>
        </w:r>
      </w:hyperlink>
    </w:p>
    <w:p w14:paraId="7778A5AF" w14:textId="77777777" w:rsidR="008A6F27" w:rsidRDefault="007E6EF3" w:rsidP="00492723">
      <w:pPr>
        <w:pStyle w:val="Verzeichnis3"/>
        <w:tabs>
          <w:tab w:val="left" w:pos="1100"/>
          <w:tab w:val="right" w:pos="9629"/>
        </w:tabs>
        <w:jc w:val="both"/>
        <w:rPr>
          <w:rFonts w:ascii="Times New Roman" w:hAnsi="Times New Roman"/>
          <w:noProof/>
          <w:sz w:val="24"/>
          <w:szCs w:val="24"/>
        </w:rPr>
      </w:pPr>
      <w:hyperlink w:anchor="_Toc251749323" w:history="1">
        <w:r w:rsidR="008A6F27" w:rsidRPr="0092296A">
          <w:rPr>
            <w:rStyle w:val="Hyperlink"/>
            <w:noProof/>
          </w:rPr>
          <w:t>4.3.1</w:t>
        </w:r>
        <w:r w:rsidR="008A6F27">
          <w:rPr>
            <w:rFonts w:ascii="Times New Roman" w:hAnsi="Times New Roman"/>
            <w:noProof/>
            <w:sz w:val="24"/>
            <w:szCs w:val="24"/>
          </w:rPr>
          <w:tab/>
        </w:r>
        <w:r w:rsidR="008A6F27" w:rsidRPr="0092296A">
          <w:rPr>
            <w:rStyle w:val="Hyperlink"/>
            <w:noProof/>
          </w:rPr>
          <w:t>Leistungsumfang</w:t>
        </w:r>
        <w:r w:rsidR="008A6F27">
          <w:rPr>
            <w:noProof/>
            <w:webHidden/>
          </w:rPr>
          <w:tab/>
        </w:r>
        <w:r w:rsidR="008A6F27">
          <w:rPr>
            <w:noProof/>
            <w:webHidden/>
          </w:rPr>
          <w:fldChar w:fldCharType="begin"/>
        </w:r>
        <w:r w:rsidR="008A6F27">
          <w:rPr>
            <w:noProof/>
            <w:webHidden/>
          </w:rPr>
          <w:instrText xml:space="preserve"> PAGEREF _Toc251749323 \h </w:instrText>
        </w:r>
        <w:r w:rsidR="008A6F27">
          <w:rPr>
            <w:noProof/>
            <w:webHidden/>
          </w:rPr>
        </w:r>
        <w:r w:rsidR="008A6F27">
          <w:rPr>
            <w:noProof/>
            <w:webHidden/>
          </w:rPr>
          <w:fldChar w:fldCharType="separate"/>
        </w:r>
        <w:r w:rsidR="00FE1078">
          <w:rPr>
            <w:noProof/>
            <w:webHidden/>
          </w:rPr>
          <w:t>8</w:t>
        </w:r>
        <w:r w:rsidR="008A6F27">
          <w:rPr>
            <w:noProof/>
            <w:webHidden/>
          </w:rPr>
          <w:fldChar w:fldCharType="end"/>
        </w:r>
      </w:hyperlink>
    </w:p>
    <w:p w14:paraId="6A7914E5" w14:textId="77777777" w:rsidR="008A6F27" w:rsidRDefault="007E6EF3" w:rsidP="00492723">
      <w:pPr>
        <w:pStyle w:val="Verzeichnis3"/>
        <w:tabs>
          <w:tab w:val="left" w:pos="1100"/>
          <w:tab w:val="right" w:pos="9629"/>
        </w:tabs>
        <w:jc w:val="both"/>
        <w:rPr>
          <w:rFonts w:ascii="Times New Roman" w:hAnsi="Times New Roman"/>
          <w:noProof/>
          <w:sz w:val="24"/>
          <w:szCs w:val="24"/>
        </w:rPr>
      </w:pPr>
      <w:hyperlink w:anchor="_Toc251749324" w:history="1">
        <w:r w:rsidR="008A6F27" w:rsidRPr="0092296A">
          <w:rPr>
            <w:rStyle w:val="Hyperlink"/>
            <w:noProof/>
          </w:rPr>
          <w:t>4.3.2</w:t>
        </w:r>
        <w:r w:rsidR="008A6F27">
          <w:rPr>
            <w:rFonts w:ascii="Times New Roman" w:hAnsi="Times New Roman"/>
            <w:noProof/>
            <w:sz w:val="24"/>
            <w:szCs w:val="24"/>
          </w:rPr>
          <w:tab/>
        </w:r>
        <w:r w:rsidR="008A6F27" w:rsidRPr="0092296A">
          <w:rPr>
            <w:rStyle w:val="Hyperlink"/>
            <w:noProof/>
          </w:rPr>
          <w:t>Vergütung</w:t>
        </w:r>
        <w:r w:rsidR="008A6F27">
          <w:rPr>
            <w:noProof/>
            <w:webHidden/>
          </w:rPr>
          <w:tab/>
        </w:r>
        <w:r w:rsidR="008A6F27">
          <w:rPr>
            <w:noProof/>
            <w:webHidden/>
          </w:rPr>
          <w:fldChar w:fldCharType="begin"/>
        </w:r>
        <w:r w:rsidR="008A6F27">
          <w:rPr>
            <w:noProof/>
            <w:webHidden/>
          </w:rPr>
          <w:instrText xml:space="preserve"> PAGEREF _Toc251749324 \h </w:instrText>
        </w:r>
        <w:r w:rsidR="008A6F27">
          <w:rPr>
            <w:noProof/>
            <w:webHidden/>
          </w:rPr>
        </w:r>
        <w:r w:rsidR="008A6F27">
          <w:rPr>
            <w:noProof/>
            <w:webHidden/>
          </w:rPr>
          <w:fldChar w:fldCharType="separate"/>
        </w:r>
        <w:r w:rsidR="00FE1078">
          <w:rPr>
            <w:noProof/>
            <w:webHidden/>
          </w:rPr>
          <w:t>8</w:t>
        </w:r>
        <w:r w:rsidR="008A6F27">
          <w:rPr>
            <w:noProof/>
            <w:webHidden/>
          </w:rPr>
          <w:fldChar w:fldCharType="end"/>
        </w:r>
      </w:hyperlink>
    </w:p>
    <w:p w14:paraId="42238BCE" w14:textId="77777777" w:rsidR="008A6F27" w:rsidRDefault="007E6EF3" w:rsidP="00492723">
      <w:pPr>
        <w:pStyle w:val="Verzeichnis2"/>
        <w:jc w:val="both"/>
        <w:rPr>
          <w:rFonts w:ascii="Times New Roman" w:hAnsi="Times New Roman"/>
          <w:w w:val="100"/>
          <w:sz w:val="24"/>
          <w:szCs w:val="24"/>
        </w:rPr>
      </w:pPr>
      <w:hyperlink w:anchor="_Toc251749325" w:history="1">
        <w:r w:rsidR="008A6F27" w:rsidRPr="0092296A">
          <w:rPr>
            <w:rStyle w:val="Hyperlink"/>
            <w:snapToGrid w:val="0"/>
          </w:rPr>
          <w:t>4.4</w:t>
        </w:r>
        <w:r w:rsidR="008A6F27">
          <w:rPr>
            <w:rFonts w:ascii="Times New Roman" w:hAnsi="Times New Roman"/>
            <w:w w:val="100"/>
            <w:sz w:val="24"/>
            <w:szCs w:val="24"/>
          </w:rPr>
          <w:tab/>
        </w:r>
        <w:r w:rsidR="008A6F27" w:rsidRPr="0092296A">
          <w:rPr>
            <w:rStyle w:val="Hyperlink"/>
          </w:rPr>
          <w:t>Herbeiführung der Betriebsbereitschaft</w:t>
        </w:r>
        <w:r w:rsidR="00C70A78">
          <w:rPr>
            <w:rStyle w:val="Hyperlink"/>
          </w:rPr>
          <w:t>*</w:t>
        </w:r>
        <w:r w:rsidR="008A6F27">
          <w:rPr>
            <w:webHidden/>
          </w:rPr>
          <w:tab/>
        </w:r>
        <w:r w:rsidR="008A6F27">
          <w:rPr>
            <w:webHidden/>
          </w:rPr>
          <w:fldChar w:fldCharType="begin"/>
        </w:r>
        <w:r w:rsidR="008A6F27">
          <w:rPr>
            <w:webHidden/>
          </w:rPr>
          <w:instrText xml:space="preserve"> PAGEREF _Toc251749325 \h </w:instrText>
        </w:r>
        <w:r w:rsidR="008A6F27">
          <w:rPr>
            <w:webHidden/>
          </w:rPr>
        </w:r>
        <w:r w:rsidR="008A6F27">
          <w:rPr>
            <w:webHidden/>
          </w:rPr>
          <w:fldChar w:fldCharType="separate"/>
        </w:r>
        <w:r w:rsidR="00FE1078">
          <w:rPr>
            <w:webHidden/>
          </w:rPr>
          <w:t>8</w:t>
        </w:r>
        <w:r w:rsidR="008A6F27">
          <w:rPr>
            <w:webHidden/>
          </w:rPr>
          <w:fldChar w:fldCharType="end"/>
        </w:r>
      </w:hyperlink>
    </w:p>
    <w:p w14:paraId="68B725EA" w14:textId="77777777" w:rsidR="008A6F27" w:rsidRDefault="007E6EF3" w:rsidP="00492723">
      <w:pPr>
        <w:pStyle w:val="Verzeichnis3"/>
        <w:tabs>
          <w:tab w:val="left" w:pos="1100"/>
          <w:tab w:val="right" w:pos="9629"/>
        </w:tabs>
        <w:jc w:val="both"/>
        <w:rPr>
          <w:rFonts w:ascii="Times New Roman" w:hAnsi="Times New Roman"/>
          <w:noProof/>
          <w:sz w:val="24"/>
          <w:szCs w:val="24"/>
        </w:rPr>
      </w:pPr>
      <w:hyperlink w:anchor="_Toc251749326" w:history="1">
        <w:r w:rsidR="008A6F27" w:rsidRPr="0092296A">
          <w:rPr>
            <w:rStyle w:val="Hyperlink"/>
            <w:noProof/>
          </w:rPr>
          <w:t>4.4.1</w:t>
        </w:r>
        <w:r w:rsidR="008A6F27">
          <w:rPr>
            <w:rFonts w:ascii="Times New Roman" w:hAnsi="Times New Roman"/>
            <w:noProof/>
            <w:sz w:val="24"/>
            <w:szCs w:val="24"/>
          </w:rPr>
          <w:tab/>
        </w:r>
        <w:r w:rsidR="008A6F27" w:rsidRPr="0092296A">
          <w:rPr>
            <w:rStyle w:val="Hyperlink"/>
            <w:noProof/>
          </w:rPr>
          <w:t>Leistungsumfang</w:t>
        </w:r>
        <w:r w:rsidR="008A6F27">
          <w:rPr>
            <w:noProof/>
            <w:webHidden/>
          </w:rPr>
          <w:tab/>
        </w:r>
        <w:r w:rsidR="008A6F27">
          <w:rPr>
            <w:noProof/>
            <w:webHidden/>
          </w:rPr>
          <w:fldChar w:fldCharType="begin"/>
        </w:r>
        <w:r w:rsidR="008A6F27">
          <w:rPr>
            <w:noProof/>
            <w:webHidden/>
          </w:rPr>
          <w:instrText xml:space="preserve"> PAGEREF _Toc251749326 \h </w:instrText>
        </w:r>
        <w:r w:rsidR="008A6F27">
          <w:rPr>
            <w:noProof/>
            <w:webHidden/>
          </w:rPr>
        </w:r>
        <w:r w:rsidR="008A6F27">
          <w:rPr>
            <w:noProof/>
            <w:webHidden/>
          </w:rPr>
          <w:fldChar w:fldCharType="separate"/>
        </w:r>
        <w:r w:rsidR="00FE1078">
          <w:rPr>
            <w:noProof/>
            <w:webHidden/>
          </w:rPr>
          <w:t>8</w:t>
        </w:r>
        <w:r w:rsidR="008A6F27">
          <w:rPr>
            <w:noProof/>
            <w:webHidden/>
          </w:rPr>
          <w:fldChar w:fldCharType="end"/>
        </w:r>
      </w:hyperlink>
    </w:p>
    <w:p w14:paraId="5536782B" w14:textId="77777777" w:rsidR="008A6F27" w:rsidRDefault="007E6EF3" w:rsidP="00492723">
      <w:pPr>
        <w:pStyle w:val="Verzeichnis3"/>
        <w:tabs>
          <w:tab w:val="left" w:pos="1100"/>
          <w:tab w:val="right" w:pos="9629"/>
        </w:tabs>
        <w:jc w:val="both"/>
        <w:rPr>
          <w:rFonts w:ascii="Times New Roman" w:hAnsi="Times New Roman"/>
          <w:noProof/>
          <w:sz w:val="24"/>
          <w:szCs w:val="24"/>
        </w:rPr>
      </w:pPr>
      <w:hyperlink w:anchor="_Toc251749327" w:history="1">
        <w:r w:rsidR="008A6F27" w:rsidRPr="0092296A">
          <w:rPr>
            <w:rStyle w:val="Hyperlink"/>
            <w:noProof/>
          </w:rPr>
          <w:t>4.4.2</w:t>
        </w:r>
        <w:r w:rsidR="008A6F27">
          <w:rPr>
            <w:rFonts w:ascii="Times New Roman" w:hAnsi="Times New Roman"/>
            <w:noProof/>
            <w:sz w:val="24"/>
            <w:szCs w:val="24"/>
          </w:rPr>
          <w:tab/>
        </w:r>
        <w:r w:rsidR="008A6F27" w:rsidRPr="0092296A">
          <w:rPr>
            <w:rStyle w:val="Hyperlink"/>
            <w:noProof/>
          </w:rPr>
          <w:t>Abweichende Nutzungsrechtsvereinbarungen</w:t>
        </w:r>
        <w:r w:rsidR="008A6F27">
          <w:rPr>
            <w:noProof/>
            <w:webHidden/>
          </w:rPr>
          <w:tab/>
        </w:r>
        <w:r w:rsidR="008A6F27">
          <w:rPr>
            <w:noProof/>
            <w:webHidden/>
          </w:rPr>
          <w:fldChar w:fldCharType="begin"/>
        </w:r>
        <w:r w:rsidR="008A6F27">
          <w:rPr>
            <w:noProof/>
            <w:webHidden/>
          </w:rPr>
          <w:instrText xml:space="preserve"> PAGEREF _Toc251749327 \h </w:instrText>
        </w:r>
        <w:r w:rsidR="008A6F27">
          <w:rPr>
            <w:noProof/>
            <w:webHidden/>
          </w:rPr>
        </w:r>
        <w:r w:rsidR="008A6F27">
          <w:rPr>
            <w:noProof/>
            <w:webHidden/>
          </w:rPr>
          <w:fldChar w:fldCharType="separate"/>
        </w:r>
        <w:r w:rsidR="00FE1078">
          <w:rPr>
            <w:noProof/>
            <w:webHidden/>
          </w:rPr>
          <w:t>8</w:t>
        </w:r>
        <w:r w:rsidR="008A6F27">
          <w:rPr>
            <w:noProof/>
            <w:webHidden/>
          </w:rPr>
          <w:fldChar w:fldCharType="end"/>
        </w:r>
      </w:hyperlink>
    </w:p>
    <w:p w14:paraId="25ACF49F" w14:textId="77777777" w:rsidR="008A6F27" w:rsidRDefault="007E6EF3" w:rsidP="00492723">
      <w:pPr>
        <w:pStyle w:val="Verzeichnis3"/>
        <w:tabs>
          <w:tab w:val="left" w:pos="1100"/>
          <w:tab w:val="right" w:pos="9629"/>
        </w:tabs>
        <w:jc w:val="both"/>
        <w:rPr>
          <w:rFonts w:ascii="Times New Roman" w:hAnsi="Times New Roman"/>
          <w:noProof/>
          <w:sz w:val="24"/>
          <w:szCs w:val="24"/>
        </w:rPr>
      </w:pPr>
      <w:hyperlink w:anchor="_Toc251749328" w:history="1">
        <w:r w:rsidR="008A6F27" w:rsidRPr="0092296A">
          <w:rPr>
            <w:rStyle w:val="Hyperlink"/>
            <w:noProof/>
          </w:rPr>
          <w:t>4.4.3</w:t>
        </w:r>
        <w:r w:rsidR="008A6F27">
          <w:rPr>
            <w:rFonts w:ascii="Times New Roman" w:hAnsi="Times New Roman"/>
            <w:noProof/>
            <w:sz w:val="24"/>
            <w:szCs w:val="24"/>
          </w:rPr>
          <w:tab/>
        </w:r>
        <w:r w:rsidR="008A6F27" w:rsidRPr="0092296A">
          <w:rPr>
            <w:rStyle w:val="Hyperlink"/>
            <w:noProof/>
          </w:rPr>
          <w:t>Vergütung</w:t>
        </w:r>
        <w:r w:rsidR="008A6F27">
          <w:rPr>
            <w:noProof/>
            <w:webHidden/>
          </w:rPr>
          <w:tab/>
        </w:r>
        <w:r w:rsidR="008A6F27">
          <w:rPr>
            <w:noProof/>
            <w:webHidden/>
          </w:rPr>
          <w:fldChar w:fldCharType="begin"/>
        </w:r>
        <w:r w:rsidR="008A6F27">
          <w:rPr>
            <w:noProof/>
            <w:webHidden/>
          </w:rPr>
          <w:instrText xml:space="preserve"> PAGEREF _Toc251749328 \h </w:instrText>
        </w:r>
        <w:r w:rsidR="008A6F27">
          <w:rPr>
            <w:noProof/>
            <w:webHidden/>
          </w:rPr>
        </w:r>
        <w:r w:rsidR="008A6F27">
          <w:rPr>
            <w:noProof/>
            <w:webHidden/>
          </w:rPr>
          <w:fldChar w:fldCharType="separate"/>
        </w:r>
        <w:r w:rsidR="00FE1078">
          <w:rPr>
            <w:noProof/>
            <w:webHidden/>
          </w:rPr>
          <w:t>8</w:t>
        </w:r>
        <w:r w:rsidR="008A6F27">
          <w:rPr>
            <w:noProof/>
            <w:webHidden/>
          </w:rPr>
          <w:fldChar w:fldCharType="end"/>
        </w:r>
      </w:hyperlink>
    </w:p>
    <w:p w14:paraId="773139EC" w14:textId="77777777" w:rsidR="008A6F27" w:rsidRDefault="007E6EF3" w:rsidP="00492723">
      <w:pPr>
        <w:pStyle w:val="Verzeichnis2"/>
        <w:jc w:val="both"/>
        <w:rPr>
          <w:rFonts w:ascii="Times New Roman" w:hAnsi="Times New Roman"/>
          <w:w w:val="100"/>
          <w:sz w:val="24"/>
          <w:szCs w:val="24"/>
        </w:rPr>
      </w:pPr>
      <w:hyperlink w:anchor="_Toc251749329" w:history="1">
        <w:r w:rsidR="008A6F27" w:rsidRPr="0092296A">
          <w:rPr>
            <w:rStyle w:val="Hyperlink"/>
            <w:snapToGrid w:val="0"/>
          </w:rPr>
          <w:t>4.5</w:t>
        </w:r>
        <w:r w:rsidR="008A6F27">
          <w:rPr>
            <w:rFonts w:ascii="Times New Roman" w:hAnsi="Times New Roman"/>
            <w:w w:val="100"/>
            <w:sz w:val="24"/>
            <w:szCs w:val="24"/>
          </w:rPr>
          <w:tab/>
        </w:r>
        <w:r w:rsidR="008A6F27" w:rsidRPr="0092296A">
          <w:rPr>
            <w:rStyle w:val="Hyperlink"/>
          </w:rPr>
          <w:t>Sonstige Leistungen zur Systemlieferung*</w:t>
        </w:r>
        <w:r w:rsidR="008A6F27">
          <w:rPr>
            <w:webHidden/>
          </w:rPr>
          <w:tab/>
        </w:r>
        <w:r w:rsidR="008A6F27">
          <w:rPr>
            <w:webHidden/>
          </w:rPr>
          <w:fldChar w:fldCharType="begin"/>
        </w:r>
        <w:r w:rsidR="008A6F27">
          <w:rPr>
            <w:webHidden/>
          </w:rPr>
          <w:instrText xml:space="preserve"> PAGEREF _Toc251749329 \h </w:instrText>
        </w:r>
        <w:r w:rsidR="008A6F27">
          <w:rPr>
            <w:webHidden/>
          </w:rPr>
        </w:r>
        <w:r w:rsidR="008A6F27">
          <w:rPr>
            <w:webHidden/>
          </w:rPr>
          <w:fldChar w:fldCharType="separate"/>
        </w:r>
        <w:r w:rsidR="00FE1078">
          <w:rPr>
            <w:webHidden/>
          </w:rPr>
          <w:t>8</w:t>
        </w:r>
        <w:r w:rsidR="008A6F27">
          <w:rPr>
            <w:webHidden/>
          </w:rPr>
          <w:fldChar w:fldCharType="end"/>
        </w:r>
      </w:hyperlink>
    </w:p>
    <w:p w14:paraId="3687FB7C" w14:textId="77777777" w:rsidR="008A6F27" w:rsidRDefault="007E6EF3" w:rsidP="00492723">
      <w:pPr>
        <w:pStyle w:val="Verzeichnis3"/>
        <w:tabs>
          <w:tab w:val="left" w:pos="1100"/>
          <w:tab w:val="right" w:pos="9629"/>
        </w:tabs>
        <w:jc w:val="both"/>
        <w:rPr>
          <w:rFonts w:ascii="Times New Roman" w:hAnsi="Times New Roman"/>
          <w:noProof/>
          <w:sz w:val="24"/>
          <w:szCs w:val="24"/>
        </w:rPr>
      </w:pPr>
      <w:hyperlink w:anchor="_Toc251749330" w:history="1">
        <w:r w:rsidR="008A6F27" w:rsidRPr="0092296A">
          <w:rPr>
            <w:rStyle w:val="Hyperlink"/>
            <w:noProof/>
          </w:rPr>
          <w:t>4.5.1</w:t>
        </w:r>
        <w:r w:rsidR="008A6F27">
          <w:rPr>
            <w:rFonts w:ascii="Times New Roman" w:hAnsi="Times New Roman"/>
            <w:noProof/>
            <w:sz w:val="24"/>
            <w:szCs w:val="24"/>
          </w:rPr>
          <w:tab/>
        </w:r>
        <w:r w:rsidR="008A6F27" w:rsidRPr="0092296A">
          <w:rPr>
            <w:rStyle w:val="Hyperlink"/>
            <w:noProof/>
          </w:rPr>
          <w:t>Leistungsumfang</w:t>
        </w:r>
        <w:r w:rsidR="008A6F27">
          <w:rPr>
            <w:noProof/>
            <w:webHidden/>
          </w:rPr>
          <w:tab/>
        </w:r>
        <w:r w:rsidR="008A6F27">
          <w:rPr>
            <w:noProof/>
            <w:webHidden/>
          </w:rPr>
          <w:fldChar w:fldCharType="begin"/>
        </w:r>
        <w:r w:rsidR="008A6F27">
          <w:rPr>
            <w:noProof/>
            <w:webHidden/>
          </w:rPr>
          <w:instrText xml:space="preserve"> PAGEREF _Toc251749330 \h </w:instrText>
        </w:r>
        <w:r w:rsidR="008A6F27">
          <w:rPr>
            <w:noProof/>
            <w:webHidden/>
          </w:rPr>
        </w:r>
        <w:r w:rsidR="008A6F27">
          <w:rPr>
            <w:noProof/>
            <w:webHidden/>
          </w:rPr>
          <w:fldChar w:fldCharType="separate"/>
        </w:r>
        <w:r w:rsidR="00FE1078">
          <w:rPr>
            <w:noProof/>
            <w:webHidden/>
          </w:rPr>
          <w:t>8</w:t>
        </w:r>
        <w:r w:rsidR="008A6F27">
          <w:rPr>
            <w:noProof/>
            <w:webHidden/>
          </w:rPr>
          <w:fldChar w:fldCharType="end"/>
        </w:r>
      </w:hyperlink>
    </w:p>
    <w:p w14:paraId="19C79B7E" w14:textId="77777777" w:rsidR="008A6F27" w:rsidRDefault="007E6EF3" w:rsidP="00492723">
      <w:pPr>
        <w:pStyle w:val="Verzeichnis3"/>
        <w:tabs>
          <w:tab w:val="left" w:pos="1100"/>
          <w:tab w:val="right" w:pos="9629"/>
        </w:tabs>
        <w:jc w:val="both"/>
        <w:rPr>
          <w:rFonts w:ascii="Times New Roman" w:hAnsi="Times New Roman"/>
          <w:noProof/>
          <w:sz w:val="24"/>
          <w:szCs w:val="24"/>
        </w:rPr>
      </w:pPr>
      <w:hyperlink w:anchor="_Toc251749331" w:history="1">
        <w:r w:rsidR="008A6F27" w:rsidRPr="0092296A">
          <w:rPr>
            <w:rStyle w:val="Hyperlink"/>
            <w:noProof/>
          </w:rPr>
          <w:t>4.5.2</w:t>
        </w:r>
        <w:r w:rsidR="008A6F27">
          <w:rPr>
            <w:rFonts w:ascii="Times New Roman" w:hAnsi="Times New Roman"/>
            <w:noProof/>
            <w:sz w:val="24"/>
            <w:szCs w:val="24"/>
          </w:rPr>
          <w:tab/>
        </w:r>
        <w:r w:rsidR="008A6F27" w:rsidRPr="0092296A">
          <w:rPr>
            <w:rStyle w:val="Hyperlink"/>
            <w:noProof/>
          </w:rPr>
          <w:t>Vergütung</w:t>
        </w:r>
        <w:r w:rsidR="008A6F27">
          <w:rPr>
            <w:noProof/>
            <w:webHidden/>
          </w:rPr>
          <w:tab/>
        </w:r>
        <w:r w:rsidR="008A6F27">
          <w:rPr>
            <w:noProof/>
            <w:webHidden/>
          </w:rPr>
          <w:fldChar w:fldCharType="begin"/>
        </w:r>
        <w:r w:rsidR="008A6F27">
          <w:rPr>
            <w:noProof/>
            <w:webHidden/>
          </w:rPr>
          <w:instrText xml:space="preserve"> PAGEREF _Toc251749331 \h </w:instrText>
        </w:r>
        <w:r w:rsidR="008A6F27">
          <w:rPr>
            <w:noProof/>
            <w:webHidden/>
          </w:rPr>
        </w:r>
        <w:r w:rsidR="008A6F27">
          <w:rPr>
            <w:noProof/>
            <w:webHidden/>
          </w:rPr>
          <w:fldChar w:fldCharType="separate"/>
        </w:r>
        <w:r w:rsidR="00FE1078">
          <w:rPr>
            <w:noProof/>
            <w:webHidden/>
          </w:rPr>
          <w:t>8</w:t>
        </w:r>
        <w:r w:rsidR="008A6F27">
          <w:rPr>
            <w:noProof/>
            <w:webHidden/>
          </w:rPr>
          <w:fldChar w:fldCharType="end"/>
        </w:r>
      </w:hyperlink>
    </w:p>
    <w:p w14:paraId="19A4E347" w14:textId="77777777" w:rsidR="008A6F27" w:rsidRDefault="007E6EF3" w:rsidP="00492723">
      <w:pPr>
        <w:pStyle w:val="Verzeichnis1"/>
        <w:jc w:val="both"/>
        <w:rPr>
          <w:rFonts w:ascii="Times New Roman" w:hAnsi="Times New Roman"/>
          <w:noProof/>
          <w:sz w:val="24"/>
          <w:szCs w:val="24"/>
        </w:rPr>
      </w:pPr>
      <w:hyperlink w:anchor="_Toc251749332" w:history="1">
        <w:r w:rsidR="008A6F27" w:rsidRPr="0092296A">
          <w:rPr>
            <w:rStyle w:val="Hyperlink"/>
            <w:noProof/>
          </w:rPr>
          <w:t>5</w:t>
        </w:r>
        <w:r w:rsidR="008A6F27">
          <w:rPr>
            <w:rFonts w:ascii="Times New Roman" w:hAnsi="Times New Roman"/>
            <w:noProof/>
            <w:sz w:val="24"/>
            <w:szCs w:val="24"/>
          </w:rPr>
          <w:tab/>
        </w:r>
        <w:r w:rsidR="008A6F27" w:rsidRPr="0092296A">
          <w:rPr>
            <w:rStyle w:val="Hyperlink"/>
            <w:noProof/>
          </w:rPr>
          <w:t>Schulung</w:t>
        </w:r>
        <w:r w:rsidR="008A6F27">
          <w:rPr>
            <w:noProof/>
            <w:webHidden/>
          </w:rPr>
          <w:tab/>
        </w:r>
        <w:r w:rsidR="008A6F27">
          <w:rPr>
            <w:noProof/>
            <w:webHidden/>
          </w:rPr>
          <w:fldChar w:fldCharType="begin"/>
        </w:r>
        <w:r w:rsidR="008A6F27">
          <w:rPr>
            <w:noProof/>
            <w:webHidden/>
          </w:rPr>
          <w:instrText xml:space="preserve"> PAGEREF _Toc251749332 \h </w:instrText>
        </w:r>
        <w:r w:rsidR="008A6F27">
          <w:rPr>
            <w:noProof/>
            <w:webHidden/>
          </w:rPr>
        </w:r>
        <w:r w:rsidR="008A6F27">
          <w:rPr>
            <w:noProof/>
            <w:webHidden/>
          </w:rPr>
          <w:fldChar w:fldCharType="separate"/>
        </w:r>
        <w:r w:rsidR="00FE1078">
          <w:rPr>
            <w:noProof/>
            <w:webHidden/>
          </w:rPr>
          <w:t>9</w:t>
        </w:r>
        <w:r w:rsidR="008A6F27">
          <w:rPr>
            <w:noProof/>
            <w:webHidden/>
          </w:rPr>
          <w:fldChar w:fldCharType="end"/>
        </w:r>
      </w:hyperlink>
    </w:p>
    <w:p w14:paraId="65AFDE9A" w14:textId="77777777" w:rsidR="008A6F27" w:rsidRDefault="007E6EF3" w:rsidP="00492723">
      <w:pPr>
        <w:pStyle w:val="Verzeichnis2"/>
        <w:jc w:val="both"/>
        <w:rPr>
          <w:rFonts w:ascii="Times New Roman" w:hAnsi="Times New Roman"/>
          <w:w w:val="100"/>
          <w:sz w:val="24"/>
          <w:szCs w:val="24"/>
        </w:rPr>
      </w:pPr>
      <w:hyperlink w:anchor="_Toc251749333" w:history="1">
        <w:r w:rsidR="008A6F27" w:rsidRPr="0092296A">
          <w:rPr>
            <w:rStyle w:val="Hyperlink"/>
            <w:snapToGrid w:val="0"/>
          </w:rPr>
          <w:t>5.1</w:t>
        </w:r>
        <w:r w:rsidR="008A6F27">
          <w:rPr>
            <w:rFonts w:ascii="Times New Roman" w:hAnsi="Times New Roman"/>
            <w:w w:val="100"/>
            <w:sz w:val="24"/>
            <w:szCs w:val="24"/>
          </w:rPr>
          <w:tab/>
        </w:r>
        <w:r w:rsidR="008A6F27" w:rsidRPr="0092296A">
          <w:rPr>
            <w:rStyle w:val="Hyperlink"/>
          </w:rPr>
          <w:t>Art und Umfang der Schulungen</w:t>
        </w:r>
        <w:r w:rsidR="008A6F27">
          <w:rPr>
            <w:webHidden/>
          </w:rPr>
          <w:tab/>
        </w:r>
        <w:r w:rsidR="008A6F27">
          <w:rPr>
            <w:webHidden/>
          </w:rPr>
          <w:fldChar w:fldCharType="begin"/>
        </w:r>
        <w:r w:rsidR="008A6F27">
          <w:rPr>
            <w:webHidden/>
          </w:rPr>
          <w:instrText xml:space="preserve"> PAGEREF _Toc251749333 \h </w:instrText>
        </w:r>
        <w:r w:rsidR="008A6F27">
          <w:rPr>
            <w:webHidden/>
          </w:rPr>
        </w:r>
        <w:r w:rsidR="008A6F27">
          <w:rPr>
            <w:webHidden/>
          </w:rPr>
          <w:fldChar w:fldCharType="separate"/>
        </w:r>
        <w:r w:rsidR="00FE1078">
          <w:rPr>
            <w:webHidden/>
          </w:rPr>
          <w:t>9</w:t>
        </w:r>
        <w:r w:rsidR="008A6F27">
          <w:rPr>
            <w:webHidden/>
          </w:rPr>
          <w:fldChar w:fldCharType="end"/>
        </w:r>
      </w:hyperlink>
    </w:p>
    <w:p w14:paraId="26FBA28C" w14:textId="77777777" w:rsidR="008A6F27" w:rsidRDefault="007E6EF3" w:rsidP="00492723">
      <w:pPr>
        <w:pStyle w:val="Verzeichnis2"/>
        <w:jc w:val="both"/>
        <w:rPr>
          <w:rFonts w:ascii="Times New Roman" w:hAnsi="Times New Roman"/>
          <w:w w:val="100"/>
          <w:sz w:val="24"/>
          <w:szCs w:val="24"/>
        </w:rPr>
      </w:pPr>
      <w:hyperlink w:anchor="_Toc251749334" w:history="1">
        <w:r w:rsidR="008A6F27" w:rsidRPr="0092296A">
          <w:rPr>
            <w:rStyle w:val="Hyperlink"/>
            <w:snapToGrid w:val="0"/>
          </w:rPr>
          <w:t>5.2</w:t>
        </w:r>
        <w:r w:rsidR="008A6F27">
          <w:rPr>
            <w:rFonts w:ascii="Times New Roman" w:hAnsi="Times New Roman"/>
            <w:w w:val="100"/>
            <w:sz w:val="24"/>
            <w:szCs w:val="24"/>
          </w:rPr>
          <w:tab/>
        </w:r>
        <w:r w:rsidR="008A6F27" w:rsidRPr="0092296A">
          <w:rPr>
            <w:rStyle w:val="Hyperlink"/>
          </w:rPr>
          <w:t>Schulungsunterlagen</w:t>
        </w:r>
        <w:r w:rsidR="008A6F27">
          <w:rPr>
            <w:webHidden/>
          </w:rPr>
          <w:tab/>
        </w:r>
        <w:r w:rsidR="008A6F27">
          <w:rPr>
            <w:webHidden/>
          </w:rPr>
          <w:fldChar w:fldCharType="begin"/>
        </w:r>
        <w:r w:rsidR="008A6F27">
          <w:rPr>
            <w:webHidden/>
          </w:rPr>
          <w:instrText xml:space="preserve"> PAGEREF _Toc251749334 \h </w:instrText>
        </w:r>
        <w:r w:rsidR="008A6F27">
          <w:rPr>
            <w:webHidden/>
          </w:rPr>
        </w:r>
        <w:r w:rsidR="008A6F27">
          <w:rPr>
            <w:webHidden/>
          </w:rPr>
          <w:fldChar w:fldCharType="separate"/>
        </w:r>
        <w:r w:rsidR="00FE1078">
          <w:rPr>
            <w:webHidden/>
          </w:rPr>
          <w:t>10</w:t>
        </w:r>
        <w:r w:rsidR="008A6F27">
          <w:rPr>
            <w:webHidden/>
          </w:rPr>
          <w:fldChar w:fldCharType="end"/>
        </w:r>
      </w:hyperlink>
    </w:p>
    <w:p w14:paraId="1E979E37" w14:textId="77777777" w:rsidR="008A6F27" w:rsidRDefault="007E6EF3" w:rsidP="00492723">
      <w:pPr>
        <w:pStyle w:val="Verzeichnis2"/>
        <w:jc w:val="both"/>
        <w:rPr>
          <w:rFonts w:ascii="Times New Roman" w:hAnsi="Times New Roman"/>
          <w:w w:val="100"/>
          <w:sz w:val="24"/>
          <w:szCs w:val="24"/>
        </w:rPr>
      </w:pPr>
      <w:hyperlink w:anchor="_Toc251749335" w:history="1">
        <w:r w:rsidR="008A6F27" w:rsidRPr="0092296A">
          <w:rPr>
            <w:rStyle w:val="Hyperlink"/>
            <w:snapToGrid w:val="0"/>
          </w:rPr>
          <w:t>5.3</w:t>
        </w:r>
        <w:r w:rsidR="008A6F27">
          <w:rPr>
            <w:rFonts w:ascii="Times New Roman" w:hAnsi="Times New Roman"/>
            <w:w w:val="100"/>
            <w:sz w:val="24"/>
            <w:szCs w:val="24"/>
          </w:rPr>
          <w:tab/>
        </w:r>
        <w:r w:rsidR="008A6F27" w:rsidRPr="0092296A">
          <w:rPr>
            <w:rStyle w:val="Hyperlink"/>
          </w:rPr>
          <w:t>Vergütung für Schulungen und Schulungsunterlagen</w:t>
        </w:r>
        <w:r w:rsidR="008A6F27">
          <w:rPr>
            <w:webHidden/>
          </w:rPr>
          <w:tab/>
        </w:r>
        <w:r w:rsidR="008A6F27">
          <w:rPr>
            <w:webHidden/>
          </w:rPr>
          <w:fldChar w:fldCharType="begin"/>
        </w:r>
        <w:r w:rsidR="008A6F27">
          <w:rPr>
            <w:webHidden/>
          </w:rPr>
          <w:instrText xml:space="preserve"> PAGEREF _Toc251749335 \h </w:instrText>
        </w:r>
        <w:r w:rsidR="008A6F27">
          <w:rPr>
            <w:webHidden/>
          </w:rPr>
        </w:r>
        <w:r w:rsidR="008A6F27">
          <w:rPr>
            <w:webHidden/>
          </w:rPr>
          <w:fldChar w:fldCharType="separate"/>
        </w:r>
        <w:r w:rsidR="00FE1078">
          <w:rPr>
            <w:webHidden/>
          </w:rPr>
          <w:t>10</w:t>
        </w:r>
        <w:r w:rsidR="008A6F27">
          <w:rPr>
            <w:webHidden/>
          </w:rPr>
          <w:fldChar w:fldCharType="end"/>
        </w:r>
      </w:hyperlink>
    </w:p>
    <w:p w14:paraId="399D7727" w14:textId="77777777" w:rsidR="008A6F27" w:rsidRDefault="007E6EF3" w:rsidP="00492723">
      <w:pPr>
        <w:pStyle w:val="Verzeichnis1"/>
        <w:jc w:val="both"/>
        <w:rPr>
          <w:rFonts w:ascii="Times New Roman" w:hAnsi="Times New Roman"/>
          <w:noProof/>
          <w:sz w:val="24"/>
          <w:szCs w:val="24"/>
        </w:rPr>
      </w:pPr>
      <w:hyperlink w:anchor="_Toc251749336" w:history="1">
        <w:r w:rsidR="008A6F27" w:rsidRPr="0092296A">
          <w:rPr>
            <w:rStyle w:val="Hyperlink"/>
            <w:noProof/>
          </w:rPr>
          <w:t>6</w:t>
        </w:r>
        <w:r w:rsidR="008A6F27">
          <w:rPr>
            <w:rFonts w:ascii="Times New Roman" w:hAnsi="Times New Roman"/>
            <w:noProof/>
            <w:sz w:val="24"/>
            <w:szCs w:val="24"/>
          </w:rPr>
          <w:tab/>
        </w:r>
        <w:r w:rsidR="008A6F27" w:rsidRPr="0092296A">
          <w:rPr>
            <w:rStyle w:val="Hyperlink"/>
            <w:noProof/>
          </w:rPr>
          <w:t>Dokumentation</w:t>
        </w:r>
        <w:r w:rsidR="008A6F27">
          <w:rPr>
            <w:noProof/>
            <w:webHidden/>
          </w:rPr>
          <w:tab/>
        </w:r>
        <w:r w:rsidR="008A6F27">
          <w:rPr>
            <w:noProof/>
            <w:webHidden/>
          </w:rPr>
          <w:fldChar w:fldCharType="begin"/>
        </w:r>
        <w:r w:rsidR="008A6F27">
          <w:rPr>
            <w:noProof/>
            <w:webHidden/>
          </w:rPr>
          <w:instrText xml:space="preserve"> PAGEREF _Toc251749336 \h </w:instrText>
        </w:r>
        <w:r w:rsidR="008A6F27">
          <w:rPr>
            <w:noProof/>
            <w:webHidden/>
          </w:rPr>
        </w:r>
        <w:r w:rsidR="008A6F27">
          <w:rPr>
            <w:noProof/>
            <w:webHidden/>
          </w:rPr>
          <w:fldChar w:fldCharType="separate"/>
        </w:r>
        <w:r w:rsidR="00FE1078">
          <w:rPr>
            <w:noProof/>
            <w:webHidden/>
          </w:rPr>
          <w:t>10</w:t>
        </w:r>
        <w:r w:rsidR="008A6F27">
          <w:rPr>
            <w:noProof/>
            <w:webHidden/>
          </w:rPr>
          <w:fldChar w:fldCharType="end"/>
        </w:r>
      </w:hyperlink>
    </w:p>
    <w:p w14:paraId="68F0DE78" w14:textId="77777777" w:rsidR="008A6F27" w:rsidRDefault="007E6EF3" w:rsidP="00492723">
      <w:pPr>
        <w:pStyle w:val="Verzeichnis2"/>
        <w:jc w:val="both"/>
        <w:rPr>
          <w:rFonts w:ascii="Times New Roman" w:hAnsi="Times New Roman"/>
          <w:w w:val="100"/>
          <w:sz w:val="24"/>
          <w:szCs w:val="24"/>
        </w:rPr>
      </w:pPr>
      <w:hyperlink w:anchor="_Toc251749337" w:history="1">
        <w:r w:rsidR="008A6F27" w:rsidRPr="0092296A">
          <w:rPr>
            <w:rStyle w:val="Hyperlink"/>
            <w:snapToGrid w:val="0"/>
          </w:rPr>
          <w:t>6.1</w:t>
        </w:r>
        <w:r w:rsidR="008A6F27">
          <w:rPr>
            <w:rFonts w:ascii="Times New Roman" w:hAnsi="Times New Roman"/>
            <w:w w:val="100"/>
            <w:sz w:val="24"/>
            <w:szCs w:val="24"/>
          </w:rPr>
          <w:tab/>
        </w:r>
        <w:r w:rsidR="008A6F27" w:rsidRPr="0092296A">
          <w:rPr>
            <w:rStyle w:val="Hyperlink"/>
          </w:rPr>
          <w:t>Art und Umfang der Dokumentation</w:t>
        </w:r>
        <w:r w:rsidR="008A6F27">
          <w:rPr>
            <w:webHidden/>
          </w:rPr>
          <w:tab/>
        </w:r>
        <w:r w:rsidR="008A6F27">
          <w:rPr>
            <w:webHidden/>
          </w:rPr>
          <w:fldChar w:fldCharType="begin"/>
        </w:r>
        <w:r w:rsidR="008A6F27">
          <w:rPr>
            <w:webHidden/>
          </w:rPr>
          <w:instrText xml:space="preserve"> PAGEREF _Toc251749337 \h </w:instrText>
        </w:r>
        <w:r w:rsidR="008A6F27">
          <w:rPr>
            <w:webHidden/>
          </w:rPr>
        </w:r>
        <w:r w:rsidR="008A6F27">
          <w:rPr>
            <w:webHidden/>
          </w:rPr>
          <w:fldChar w:fldCharType="separate"/>
        </w:r>
        <w:r w:rsidR="00FE1078">
          <w:rPr>
            <w:webHidden/>
          </w:rPr>
          <w:t>10</w:t>
        </w:r>
        <w:r w:rsidR="008A6F27">
          <w:rPr>
            <w:webHidden/>
          </w:rPr>
          <w:fldChar w:fldCharType="end"/>
        </w:r>
      </w:hyperlink>
    </w:p>
    <w:p w14:paraId="7B93907C" w14:textId="77777777" w:rsidR="008A6F27" w:rsidRDefault="007E6EF3" w:rsidP="00492723">
      <w:pPr>
        <w:pStyle w:val="Verzeichnis2"/>
        <w:jc w:val="both"/>
        <w:rPr>
          <w:rFonts w:ascii="Times New Roman" w:hAnsi="Times New Roman"/>
          <w:w w:val="100"/>
          <w:sz w:val="24"/>
          <w:szCs w:val="24"/>
        </w:rPr>
      </w:pPr>
      <w:hyperlink w:anchor="_Toc251749338" w:history="1">
        <w:r w:rsidR="008A6F27" w:rsidRPr="0092296A">
          <w:rPr>
            <w:rStyle w:val="Hyperlink"/>
            <w:snapToGrid w:val="0"/>
          </w:rPr>
          <w:t>6.2</w:t>
        </w:r>
        <w:r w:rsidR="008A6F27">
          <w:rPr>
            <w:rFonts w:ascii="Times New Roman" w:hAnsi="Times New Roman"/>
            <w:w w:val="100"/>
            <w:sz w:val="24"/>
            <w:szCs w:val="24"/>
          </w:rPr>
          <w:tab/>
        </w:r>
        <w:r w:rsidR="008A6F27" w:rsidRPr="0092296A">
          <w:rPr>
            <w:rStyle w:val="Hyperlink"/>
          </w:rPr>
          <w:t>Weitere Regelungen zur Dokumentation</w:t>
        </w:r>
        <w:r w:rsidR="008A6F27">
          <w:rPr>
            <w:webHidden/>
          </w:rPr>
          <w:tab/>
        </w:r>
        <w:r w:rsidR="008A6F27">
          <w:rPr>
            <w:webHidden/>
          </w:rPr>
          <w:fldChar w:fldCharType="begin"/>
        </w:r>
        <w:r w:rsidR="008A6F27">
          <w:rPr>
            <w:webHidden/>
          </w:rPr>
          <w:instrText xml:space="preserve"> PAGEREF _Toc251749338 \h </w:instrText>
        </w:r>
        <w:r w:rsidR="008A6F27">
          <w:rPr>
            <w:webHidden/>
          </w:rPr>
        </w:r>
        <w:r w:rsidR="008A6F27">
          <w:rPr>
            <w:webHidden/>
          </w:rPr>
          <w:fldChar w:fldCharType="separate"/>
        </w:r>
        <w:r w:rsidR="00FE1078">
          <w:rPr>
            <w:webHidden/>
          </w:rPr>
          <w:t>11</w:t>
        </w:r>
        <w:r w:rsidR="008A6F27">
          <w:rPr>
            <w:webHidden/>
          </w:rPr>
          <w:fldChar w:fldCharType="end"/>
        </w:r>
      </w:hyperlink>
    </w:p>
    <w:p w14:paraId="671ADEA7" w14:textId="77777777" w:rsidR="008A6F27" w:rsidRDefault="007E6EF3" w:rsidP="00492723">
      <w:pPr>
        <w:pStyle w:val="Verzeichnis1"/>
        <w:jc w:val="both"/>
        <w:rPr>
          <w:rFonts w:ascii="Times New Roman" w:hAnsi="Times New Roman"/>
          <w:noProof/>
          <w:sz w:val="24"/>
          <w:szCs w:val="24"/>
        </w:rPr>
      </w:pPr>
      <w:hyperlink w:anchor="_Toc251749339" w:history="1">
        <w:r w:rsidR="008A6F27" w:rsidRPr="0092296A">
          <w:rPr>
            <w:rStyle w:val="Hyperlink"/>
            <w:noProof/>
          </w:rPr>
          <w:t>7</w:t>
        </w:r>
        <w:r w:rsidR="008A6F27">
          <w:rPr>
            <w:rFonts w:ascii="Times New Roman" w:hAnsi="Times New Roman"/>
            <w:noProof/>
            <w:sz w:val="24"/>
            <w:szCs w:val="24"/>
          </w:rPr>
          <w:tab/>
        </w:r>
        <w:r w:rsidR="008A6F27" w:rsidRPr="0092296A">
          <w:rPr>
            <w:rStyle w:val="Hyperlink"/>
            <w:noProof/>
          </w:rPr>
          <w:t>Systemservice und sonstige Leistungen nach der Systemlieferung*</w:t>
        </w:r>
        <w:r w:rsidR="008A6F27">
          <w:rPr>
            <w:noProof/>
            <w:webHidden/>
          </w:rPr>
          <w:tab/>
        </w:r>
        <w:r w:rsidR="008A6F27">
          <w:rPr>
            <w:noProof/>
            <w:webHidden/>
          </w:rPr>
          <w:fldChar w:fldCharType="begin"/>
        </w:r>
        <w:r w:rsidR="008A6F27">
          <w:rPr>
            <w:noProof/>
            <w:webHidden/>
          </w:rPr>
          <w:instrText xml:space="preserve"> PAGEREF _Toc251749339 \h </w:instrText>
        </w:r>
        <w:r w:rsidR="008A6F27">
          <w:rPr>
            <w:noProof/>
            <w:webHidden/>
          </w:rPr>
        </w:r>
        <w:r w:rsidR="008A6F27">
          <w:rPr>
            <w:noProof/>
            <w:webHidden/>
          </w:rPr>
          <w:fldChar w:fldCharType="separate"/>
        </w:r>
        <w:r w:rsidR="00FE1078">
          <w:rPr>
            <w:noProof/>
            <w:webHidden/>
          </w:rPr>
          <w:t>11</w:t>
        </w:r>
        <w:r w:rsidR="008A6F27">
          <w:rPr>
            <w:noProof/>
            <w:webHidden/>
          </w:rPr>
          <w:fldChar w:fldCharType="end"/>
        </w:r>
      </w:hyperlink>
    </w:p>
    <w:p w14:paraId="0CDCA562" w14:textId="77777777" w:rsidR="008A6F27" w:rsidRDefault="007E6EF3" w:rsidP="00492723">
      <w:pPr>
        <w:pStyle w:val="Verzeichnis2"/>
        <w:jc w:val="both"/>
        <w:rPr>
          <w:rFonts w:ascii="Times New Roman" w:hAnsi="Times New Roman"/>
          <w:w w:val="100"/>
          <w:sz w:val="24"/>
          <w:szCs w:val="24"/>
        </w:rPr>
      </w:pPr>
      <w:hyperlink w:anchor="_Toc251749340" w:history="1">
        <w:r w:rsidR="008A6F27" w:rsidRPr="0092296A">
          <w:rPr>
            <w:rStyle w:val="Hyperlink"/>
            <w:snapToGrid w:val="0"/>
          </w:rPr>
          <w:t>7.1</w:t>
        </w:r>
        <w:r w:rsidR="008A6F27">
          <w:rPr>
            <w:rFonts w:ascii="Times New Roman" w:hAnsi="Times New Roman"/>
            <w:w w:val="100"/>
            <w:sz w:val="24"/>
            <w:szCs w:val="24"/>
          </w:rPr>
          <w:tab/>
        </w:r>
        <w:r w:rsidR="008A6F27" w:rsidRPr="0092296A">
          <w:rPr>
            <w:rStyle w:val="Hyperlink"/>
          </w:rPr>
          <w:t>Arten von Systemserviceleistungen</w:t>
        </w:r>
        <w:r w:rsidR="008A6F27">
          <w:rPr>
            <w:webHidden/>
          </w:rPr>
          <w:tab/>
        </w:r>
        <w:r w:rsidR="008A6F27">
          <w:rPr>
            <w:webHidden/>
          </w:rPr>
          <w:fldChar w:fldCharType="begin"/>
        </w:r>
        <w:r w:rsidR="008A6F27">
          <w:rPr>
            <w:webHidden/>
          </w:rPr>
          <w:instrText xml:space="preserve"> PAGEREF _Toc251749340 \h </w:instrText>
        </w:r>
        <w:r w:rsidR="008A6F27">
          <w:rPr>
            <w:webHidden/>
          </w:rPr>
        </w:r>
        <w:r w:rsidR="008A6F27">
          <w:rPr>
            <w:webHidden/>
          </w:rPr>
          <w:fldChar w:fldCharType="separate"/>
        </w:r>
        <w:r w:rsidR="00FE1078">
          <w:rPr>
            <w:webHidden/>
          </w:rPr>
          <w:t>11</w:t>
        </w:r>
        <w:r w:rsidR="008A6F27">
          <w:rPr>
            <w:webHidden/>
          </w:rPr>
          <w:fldChar w:fldCharType="end"/>
        </w:r>
      </w:hyperlink>
    </w:p>
    <w:p w14:paraId="07C1459F" w14:textId="77777777" w:rsidR="008A6F27" w:rsidRDefault="007E6EF3" w:rsidP="00492723">
      <w:pPr>
        <w:pStyle w:val="Verzeichnis3"/>
        <w:tabs>
          <w:tab w:val="left" w:pos="1100"/>
          <w:tab w:val="right" w:pos="9629"/>
        </w:tabs>
        <w:jc w:val="both"/>
        <w:rPr>
          <w:rFonts w:ascii="Times New Roman" w:hAnsi="Times New Roman"/>
          <w:noProof/>
          <w:sz w:val="24"/>
          <w:szCs w:val="24"/>
        </w:rPr>
      </w:pPr>
      <w:hyperlink w:anchor="_Toc251749341" w:history="1">
        <w:r w:rsidR="008A6F27" w:rsidRPr="0092296A">
          <w:rPr>
            <w:rStyle w:val="Hyperlink"/>
            <w:noProof/>
          </w:rPr>
          <w:t>7.1.1</w:t>
        </w:r>
        <w:r w:rsidR="008A6F27">
          <w:rPr>
            <w:rFonts w:ascii="Times New Roman" w:hAnsi="Times New Roman"/>
            <w:noProof/>
            <w:sz w:val="24"/>
            <w:szCs w:val="24"/>
          </w:rPr>
          <w:tab/>
        </w:r>
        <w:r w:rsidR="008A6F27" w:rsidRPr="0092296A">
          <w:rPr>
            <w:rStyle w:val="Hyperlink"/>
            <w:noProof/>
          </w:rPr>
          <w:t>Wiederherstellung der Betriebsbereitschaft* des Systems (Störungsbeseitigung)</w:t>
        </w:r>
        <w:r w:rsidR="008A6F27">
          <w:rPr>
            <w:noProof/>
            <w:webHidden/>
          </w:rPr>
          <w:tab/>
        </w:r>
        <w:r w:rsidR="008A6F27">
          <w:rPr>
            <w:noProof/>
            <w:webHidden/>
          </w:rPr>
          <w:fldChar w:fldCharType="begin"/>
        </w:r>
        <w:r w:rsidR="008A6F27">
          <w:rPr>
            <w:noProof/>
            <w:webHidden/>
          </w:rPr>
          <w:instrText xml:space="preserve"> PAGEREF _Toc251749341 \h </w:instrText>
        </w:r>
        <w:r w:rsidR="008A6F27">
          <w:rPr>
            <w:noProof/>
            <w:webHidden/>
          </w:rPr>
        </w:r>
        <w:r w:rsidR="008A6F27">
          <w:rPr>
            <w:noProof/>
            <w:webHidden/>
          </w:rPr>
          <w:fldChar w:fldCharType="separate"/>
        </w:r>
        <w:r w:rsidR="00FE1078">
          <w:rPr>
            <w:noProof/>
            <w:webHidden/>
          </w:rPr>
          <w:t>11</w:t>
        </w:r>
        <w:r w:rsidR="008A6F27">
          <w:rPr>
            <w:noProof/>
            <w:webHidden/>
          </w:rPr>
          <w:fldChar w:fldCharType="end"/>
        </w:r>
      </w:hyperlink>
    </w:p>
    <w:p w14:paraId="1C988DE6" w14:textId="77777777" w:rsidR="008A6F27" w:rsidRDefault="007E6EF3" w:rsidP="00492723">
      <w:pPr>
        <w:pStyle w:val="Verzeichnis3"/>
        <w:tabs>
          <w:tab w:val="left" w:pos="1100"/>
          <w:tab w:val="right" w:pos="9629"/>
        </w:tabs>
        <w:jc w:val="both"/>
        <w:rPr>
          <w:rFonts w:ascii="Times New Roman" w:hAnsi="Times New Roman"/>
          <w:noProof/>
          <w:sz w:val="24"/>
          <w:szCs w:val="24"/>
        </w:rPr>
      </w:pPr>
      <w:hyperlink w:anchor="_Toc251749342" w:history="1">
        <w:r w:rsidR="008A6F27" w:rsidRPr="0092296A">
          <w:rPr>
            <w:rStyle w:val="Hyperlink"/>
            <w:noProof/>
          </w:rPr>
          <w:t>7.1.2</w:t>
        </w:r>
        <w:r w:rsidR="008A6F27">
          <w:rPr>
            <w:rFonts w:ascii="Times New Roman" w:hAnsi="Times New Roman"/>
            <w:noProof/>
            <w:sz w:val="24"/>
            <w:szCs w:val="24"/>
          </w:rPr>
          <w:tab/>
        </w:r>
        <w:r w:rsidR="008A6F27" w:rsidRPr="0092296A">
          <w:rPr>
            <w:rStyle w:val="Hyperlink"/>
            <w:noProof/>
          </w:rPr>
          <w:t>Aufrechterhaltung der Betriebsbereitschaft* (vorbeugende Maßnahmen)</w:t>
        </w:r>
        <w:r w:rsidR="008A6F27">
          <w:rPr>
            <w:noProof/>
            <w:webHidden/>
          </w:rPr>
          <w:tab/>
        </w:r>
        <w:r w:rsidR="008A6F27">
          <w:rPr>
            <w:noProof/>
            <w:webHidden/>
          </w:rPr>
          <w:fldChar w:fldCharType="begin"/>
        </w:r>
        <w:r w:rsidR="008A6F27">
          <w:rPr>
            <w:noProof/>
            <w:webHidden/>
          </w:rPr>
          <w:instrText xml:space="preserve"> PAGEREF _Toc251749342 \h </w:instrText>
        </w:r>
        <w:r w:rsidR="008A6F27">
          <w:rPr>
            <w:noProof/>
            <w:webHidden/>
          </w:rPr>
        </w:r>
        <w:r w:rsidR="008A6F27">
          <w:rPr>
            <w:noProof/>
            <w:webHidden/>
          </w:rPr>
          <w:fldChar w:fldCharType="separate"/>
        </w:r>
        <w:r w:rsidR="00FE1078">
          <w:rPr>
            <w:noProof/>
            <w:webHidden/>
          </w:rPr>
          <w:t>13</w:t>
        </w:r>
        <w:r w:rsidR="008A6F27">
          <w:rPr>
            <w:noProof/>
            <w:webHidden/>
          </w:rPr>
          <w:fldChar w:fldCharType="end"/>
        </w:r>
      </w:hyperlink>
    </w:p>
    <w:p w14:paraId="23887FAE" w14:textId="77777777" w:rsidR="008A6F27" w:rsidRDefault="007E6EF3" w:rsidP="00492723">
      <w:pPr>
        <w:pStyle w:val="Verzeichnis3"/>
        <w:tabs>
          <w:tab w:val="left" w:pos="1100"/>
          <w:tab w:val="right" w:pos="9629"/>
        </w:tabs>
        <w:jc w:val="both"/>
        <w:rPr>
          <w:rFonts w:ascii="Times New Roman" w:hAnsi="Times New Roman"/>
          <w:noProof/>
          <w:sz w:val="24"/>
          <w:szCs w:val="24"/>
        </w:rPr>
      </w:pPr>
      <w:hyperlink w:anchor="_Toc251749343" w:history="1">
        <w:r w:rsidR="008A6F27" w:rsidRPr="0092296A">
          <w:rPr>
            <w:rStyle w:val="Hyperlink"/>
            <w:noProof/>
          </w:rPr>
          <w:t>7.1.3</w:t>
        </w:r>
        <w:r w:rsidR="008A6F27">
          <w:rPr>
            <w:rFonts w:ascii="Times New Roman" w:hAnsi="Times New Roman"/>
            <w:noProof/>
            <w:sz w:val="24"/>
            <w:szCs w:val="24"/>
          </w:rPr>
          <w:tab/>
        </w:r>
        <w:r w:rsidR="008A6F27" w:rsidRPr="0092296A">
          <w:rPr>
            <w:rStyle w:val="Hyperlink"/>
            <w:noProof/>
          </w:rPr>
          <w:t>Überlassung von verfügbaren Programmständen* (Standardsoftware*)</w:t>
        </w:r>
        <w:r w:rsidR="008A6F27">
          <w:rPr>
            <w:noProof/>
            <w:webHidden/>
          </w:rPr>
          <w:tab/>
        </w:r>
        <w:r w:rsidR="008A6F27">
          <w:rPr>
            <w:noProof/>
            <w:webHidden/>
          </w:rPr>
          <w:fldChar w:fldCharType="begin"/>
        </w:r>
        <w:r w:rsidR="008A6F27">
          <w:rPr>
            <w:noProof/>
            <w:webHidden/>
          </w:rPr>
          <w:instrText xml:space="preserve"> PAGEREF _Toc251749343 \h </w:instrText>
        </w:r>
        <w:r w:rsidR="008A6F27">
          <w:rPr>
            <w:noProof/>
            <w:webHidden/>
          </w:rPr>
        </w:r>
        <w:r w:rsidR="008A6F27">
          <w:rPr>
            <w:noProof/>
            <w:webHidden/>
          </w:rPr>
          <w:fldChar w:fldCharType="separate"/>
        </w:r>
        <w:r w:rsidR="00FE1078">
          <w:rPr>
            <w:noProof/>
            <w:webHidden/>
          </w:rPr>
          <w:t>14</w:t>
        </w:r>
        <w:r w:rsidR="008A6F27">
          <w:rPr>
            <w:noProof/>
            <w:webHidden/>
          </w:rPr>
          <w:fldChar w:fldCharType="end"/>
        </w:r>
      </w:hyperlink>
    </w:p>
    <w:p w14:paraId="469708DB" w14:textId="77777777" w:rsidR="008A6F27" w:rsidRDefault="007E6EF3" w:rsidP="00492723">
      <w:pPr>
        <w:pStyle w:val="Verzeichnis2"/>
        <w:jc w:val="both"/>
        <w:rPr>
          <w:rFonts w:ascii="Times New Roman" w:hAnsi="Times New Roman"/>
          <w:w w:val="100"/>
          <w:sz w:val="24"/>
          <w:szCs w:val="24"/>
        </w:rPr>
      </w:pPr>
      <w:hyperlink w:anchor="_Toc251749344" w:history="1">
        <w:r w:rsidR="008A6F27" w:rsidRPr="0092296A">
          <w:rPr>
            <w:rStyle w:val="Hyperlink"/>
            <w:snapToGrid w:val="0"/>
          </w:rPr>
          <w:t>7.2</w:t>
        </w:r>
        <w:r w:rsidR="008A6F27">
          <w:rPr>
            <w:rFonts w:ascii="Times New Roman" w:hAnsi="Times New Roman"/>
            <w:w w:val="100"/>
            <w:sz w:val="24"/>
            <w:szCs w:val="24"/>
          </w:rPr>
          <w:tab/>
        </w:r>
        <w:r w:rsidR="008A6F27" w:rsidRPr="0092296A">
          <w:rPr>
            <w:rStyle w:val="Hyperlink"/>
          </w:rPr>
          <w:t>Beginn / Dauer der Systemserviceleistungen</w:t>
        </w:r>
        <w:r w:rsidR="008A6F27">
          <w:rPr>
            <w:webHidden/>
          </w:rPr>
          <w:tab/>
        </w:r>
        <w:r w:rsidR="008A6F27">
          <w:rPr>
            <w:webHidden/>
          </w:rPr>
          <w:fldChar w:fldCharType="begin"/>
        </w:r>
        <w:r w:rsidR="008A6F27">
          <w:rPr>
            <w:webHidden/>
          </w:rPr>
          <w:instrText xml:space="preserve"> PAGEREF _Toc251749344 \h </w:instrText>
        </w:r>
        <w:r w:rsidR="008A6F27">
          <w:rPr>
            <w:webHidden/>
          </w:rPr>
        </w:r>
        <w:r w:rsidR="008A6F27">
          <w:rPr>
            <w:webHidden/>
          </w:rPr>
          <w:fldChar w:fldCharType="separate"/>
        </w:r>
        <w:r w:rsidR="00FE1078">
          <w:rPr>
            <w:webHidden/>
          </w:rPr>
          <w:t>14</w:t>
        </w:r>
        <w:r w:rsidR="008A6F27">
          <w:rPr>
            <w:webHidden/>
          </w:rPr>
          <w:fldChar w:fldCharType="end"/>
        </w:r>
      </w:hyperlink>
    </w:p>
    <w:p w14:paraId="2B3BA0D0" w14:textId="77777777" w:rsidR="008A6F27" w:rsidRDefault="007E6EF3" w:rsidP="00492723">
      <w:pPr>
        <w:pStyle w:val="Verzeichnis2"/>
        <w:jc w:val="both"/>
        <w:rPr>
          <w:rFonts w:ascii="Times New Roman" w:hAnsi="Times New Roman"/>
          <w:w w:val="100"/>
          <w:sz w:val="24"/>
          <w:szCs w:val="24"/>
        </w:rPr>
      </w:pPr>
      <w:hyperlink w:anchor="_Toc251749345" w:history="1">
        <w:r w:rsidR="008A6F27" w:rsidRPr="0092296A">
          <w:rPr>
            <w:rStyle w:val="Hyperlink"/>
            <w:snapToGrid w:val="0"/>
          </w:rPr>
          <w:t>7.3</w:t>
        </w:r>
        <w:r w:rsidR="008A6F27">
          <w:rPr>
            <w:rFonts w:ascii="Times New Roman" w:hAnsi="Times New Roman"/>
            <w:w w:val="100"/>
            <w:sz w:val="24"/>
            <w:szCs w:val="24"/>
          </w:rPr>
          <w:tab/>
        </w:r>
        <w:r w:rsidR="008A6F27" w:rsidRPr="0092296A">
          <w:rPr>
            <w:rStyle w:val="Hyperlink"/>
          </w:rPr>
          <w:t>Kündigung von Systemserviceleistungen</w:t>
        </w:r>
        <w:r w:rsidR="008A6F27">
          <w:rPr>
            <w:webHidden/>
          </w:rPr>
          <w:tab/>
        </w:r>
        <w:r w:rsidR="008A6F27">
          <w:rPr>
            <w:webHidden/>
          </w:rPr>
          <w:fldChar w:fldCharType="begin"/>
        </w:r>
        <w:r w:rsidR="008A6F27">
          <w:rPr>
            <w:webHidden/>
          </w:rPr>
          <w:instrText xml:space="preserve"> PAGEREF _Toc251749345 \h </w:instrText>
        </w:r>
        <w:r w:rsidR="008A6F27">
          <w:rPr>
            <w:webHidden/>
          </w:rPr>
        </w:r>
        <w:r w:rsidR="008A6F27">
          <w:rPr>
            <w:webHidden/>
          </w:rPr>
          <w:fldChar w:fldCharType="separate"/>
        </w:r>
        <w:r w:rsidR="00FE1078">
          <w:rPr>
            <w:webHidden/>
          </w:rPr>
          <w:t>14</w:t>
        </w:r>
        <w:r w:rsidR="008A6F27">
          <w:rPr>
            <w:webHidden/>
          </w:rPr>
          <w:fldChar w:fldCharType="end"/>
        </w:r>
      </w:hyperlink>
    </w:p>
    <w:p w14:paraId="29950A94" w14:textId="77777777" w:rsidR="008A6F27" w:rsidRDefault="007E6EF3" w:rsidP="00492723">
      <w:pPr>
        <w:pStyle w:val="Verzeichnis2"/>
        <w:jc w:val="both"/>
        <w:rPr>
          <w:rFonts w:ascii="Times New Roman" w:hAnsi="Times New Roman"/>
          <w:w w:val="100"/>
          <w:sz w:val="24"/>
          <w:szCs w:val="24"/>
        </w:rPr>
      </w:pPr>
      <w:hyperlink w:anchor="_Toc251749346" w:history="1">
        <w:r w:rsidR="008A6F27" w:rsidRPr="0092296A">
          <w:rPr>
            <w:rStyle w:val="Hyperlink"/>
            <w:snapToGrid w:val="0"/>
          </w:rPr>
          <w:t>7.4</w:t>
        </w:r>
        <w:r w:rsidR="008A6F27">
          <w:rPr>
            <w:rFonts w:ascii="Times New Roman" w:hAnsi="Times New Roman"/>
            <w:w w:val="100"/>
            <w:sz w:val="24"/>
            <w:szCs w:val="24"/>
          </w:rPr>
          <w:tab/>
        </w:r>
        <w:r w:rsidR="008A6F27" w:rsidRPr="0092296A">
          <w:rPr>
            <w:rStyle w:val="Hyperlink"/>
          </w:rPr>
          <w:t>Vergütung/Zahlungsfristen für Systemserviceleistungen</w:t>
        </w:r>
        <w:r w:rsidR="008A6F27">
          <w:rPr>
            <w:webHidden/>
          </w:rPr>
          <w:tab/>
        </w:r>
        <w:r w:rsidR="008A6F27">
          <w:rPr>
            <w:webHidden/>
          </w:rPr>
          <w:fldChar w:fldCharType="begin"/>
        </w:r>
        <w:r w:rsidR="008A6F27">
          <w:rPr>
            <w:webHidden/>
          </w:rPr>
          <w:instrText xml:space="preserve"> PAGEREF _Toc251749346 \h </w:instrText>
        </w:r>
        <w:r w:rsidR="008A6F27">
          <w:rPr>
            <w:webHidden/>
          </w:rPr>
        </w:r>
        <w:r w:rsidR="008A6F27">
          <w:rPr>
            <w:webHidden/>
          </w:rPr>
          <w:fldChar w:fldCharType="separate"/>
        </w:r>
        <w:r w:rsidR="00FE1078">
          <w:rPr>
            <w:webHidden/>
          </w:rPr>
          <w:t>15</w:t>
        </w:r>
        <w:r w:rsidR="008A6F27">
          <w:rPr>
            <w:webHidden/>
          </w:rPr>
          <w:fldChar w:fldCharType="end"/>
        </w:r>
      </w:hyperlink>
    </w:p>
    <w:p w14:paraId="55C3A063" w14:textId="77777777" w:rsidR="008A6F27" w:rsidRDefault="007E6EF3" w:rsidP="00492723">
      <w:pPr>
        <w:pStyle w:val="Verzeichnis3"/>
        <w:tabs>
          <w:tab w:val="left" w:pos="1100"/>
          <w:tab w:val="right" w:pos="9629"/>
        </w:tabs>
        <w:jc w:val="both"/>
        <w:rPr>
          <w:rFonts w:ascii="Times New Roman" w:hAnsi="Times New Roman"/>
          <w:noProof/>
          <w:sz w:val="24"/>
          <w:szCs w:val="24"/>
        </w:rPr>
      </w:pPr>
      <w:hyperlink w:anchor="_Toc251749347" w:history="1">
        <w:r w:rsidR="008A6F27" w:rsidRPr="0092296A">
          <w:rPr>
            <w:rStyle w:val="Hyperlink"/>
            <w:noProof/>
          </w:rPr>
          <w:t>7.4.1</w:t>
        </w:r>
        <w:r w:rsidR="008A6F27">
          <w:rPr>
            <w:rFonts w:ascii="Times New Roman" w:hAnsi="Times New Roman"/>
            <w:noProof/>
            <w:sz w:val="24"/>
            <w:szCs w:val="24"/>
          </w:rPr>
          <w:tab/>
        </w:r>
        <w:r w:rsidR="008A6F27" w:rsidRPr="0092296A">
          <w:rPr>
            <w:rStyle w:val="Hyperlink"/>
            <w:noProof/>
          </w:rPr>
          <w:t>Vergütung</w:t>
        </w:r>
        <w:r w:rsidR="008A6F27">
          <w:rPr>
            <w:noProof/>
            <w:webHidden/>
          </w:rPr>
          <w:tab/>
        </w:r>
        <w:r w:rsidR="008A6F27">
          <w:rPr>
            <w:noProof/>
            <w:webHidden/>
          </w:rPr>
          <w:fldChar w:fldCharType="begin"/>
        </w:r>
        <w:r w:rsidR="008A6F27">
          <w:rPr>
            <w:noProof/>
            <w:webHidden/>
          </w:rPr>
          <w:instrText xml:space="preserve"> PAGEREF _Toc251749347 \h </w:instrText>
        </w:r>
        <w:r w:rsidR="008A6F27">
          <w:rPr>
            <w:noProof/>
            <w:webHidden/>
          </w:rPr>
        </w:r>
        <w:r w:rsidR="008A6F27">
          <w:rPr>
            <w:noProof/>
            <w:webHidden/>
          </w:rPr>
          <w:fldChar w:fldCharType="separate"/>
        </w:r>
        <w:r w:rsidR="00FE1078">
          <w:rPr>
            <w:noProof/>
            <w:webHidden/>
          </w:rPr>
          <w:t>15</w:t>
        </w:r>
        <w:r w:rsidR="008A6F27">
          <w:rPr>
            <w:noProof/>
            <w:webHidden/>
          </w:rPr>
          <w:fldChar w:fldCharType="end"/>
        </w:r>
      </w:hyperlink>
    </w:p>
    <w:p w14:paraId="4CECE0E3" w14:textId="77777777" w:rsidR="008A6F27" w:rsidRDefault="007E6EF3" w:rsidP="00492723">
      <w:pPr>
        <w:pStyle w:val="Verzeichnis3"/>
        <w:tabs>
          <w:tab w:val="left" w:pos="1100"/>
          <w:tab w:val="right" w:pos="9629"/>
        </w:tabs>
        <w:jc w:val="both"/>
        <w:rPr>
          <w:rFonts w:ascii="Times New Roman" w:hAnsi="Times New Roman"/>
          <w:noProof/>
          <w:sz w:val="24"/>
          <w:szCs w:val="24"/>
        </w:rPr>
      </w:pPr>
      <w:hyperlink w:anchor="_Toc251749348" w:history="1">
        <w:r w:rsidR="008A6F27" w:rsidRPr="0092296A">
          <w:rPr>
            <w:rStyle w:val="Hyperlink"/>
            <w:noProof/>
          </w:rPr>
          <w:t>7.4.2</w:t>
        </w:r>
        <w:r w:rsidR="008A6F27">
          <w:rPr>
            <w:rFonts w:ascii="Times New Roman" w:hAnsi="Times New Roman"/>
            <w:noProof/>
            <w:sz w:val="24"/>
            <w:szCs w:val="24"/>
          </w:rPr>
          <w:tab/>
        </w:r>
        <w:r w:rsidR="008A6F27" w:rsidRPr="0092296A">
          <w:rPr>
            <w:rStyle w:val="Hyperlink"/>
            <w:noProof/>
          </w:rPr>
          <w:t>Zahlungsfristen für Systemserviceleistungen</w:t>
        </w:r>
        <w:r w:rsidR="008A6F27">
          <w:rPr>
            <w:noProof/>
            <w:webHidden/>
          </w:rPr>
          <w:tab/>
        </w:r>
        <w:r w:rsidR="008A6F27">
          <w:rPr>
            <w:noProof/>
            <w:webHidden/>
          </w:rPr>
          <w:fldChar w:fldCharType="begin"/>
        </w:r>
        <w:r w:rsidR="008A6F27">
          <w:rPr>
            <w:noProof/>
            <w:webHidden/>
          </w:rPr>
          <w:instrText xml:space="preserve"> PAGEREF _Toc251749348 \h </w:instrText>
        </w:r>
        <w:r w:rsidR="008A6F27">
          <w:rPr>
            <w:noProof/>
            <w:webHidden/>
          </w:rPr>
        </w:r>
        <w:r w:rsidR="008A6F27">
          <w:rPr>
            <w:noProof/>
            <w:webHidden/>
          </w:rPr>
          <w:fldChar w:fldCharType="separate"/>
        </w:r>
        <w:r w:rsidR="00FE1078">
          <w:rPr>
            <w:noProof/>
            <w:webHidden/>
          </w:rPr>
          <w:t>15</w:t>
        </w:r>
        <w:r w:rsidR="008A6F27">
          <w:rPr>
            <w:noProof/>
            <w:webHidden/>
          </w:rPr>
          <w:fldChar w:fldCharType="end"/>
        </w:r>
      </w:hyperlink>
    </w:p>
    <w:p w14:paraId="367C4606" w14:textId="77777777" w:rsidR="008A6F27" w:rsidRDefault="007E6EF3" w:rsidP="00492723">
      <w:pPr>
        <w:pStyle w:val="Verzeichnis2"/>
        <w:jc w:val="both"/>
        <w:rPr>
          <w:rFonts w:ascii="Times New Roman" w:hAnsi="Times New Roman"/>
          <w:w w:val="100"/>
          <w:sz w:val="24"/>
          <w:szCs w:val="24"/>
        </w:rPr>
      </w:pPr>
      <w:hyperlink w:anchor="_Toc251749349" w:history="1">
        <w:r w:rsidR="008A6F27" w:rsidRPr="0092296A">
          <w:rPr>
            <w:rStyle w:val="Hyperlink"/>
            <w:snapToGrid w:val="0"/>
          </w:rPr>
          <w:t>7.5</w:t>
        </w:r>
        <w:r w:rsidR="008A6F27">
          <w:rPr>
            <w:rFonts w:ascii="Times New Roman" w:hAnsi="Times New Roman"/>
            <w:w w:val="100"/>
            <w:sz w:val="24"/>
            <w:szCs w:val="24"/>
          </w:rPr>
          <w:tab/>
        </w:r>
        <w:r w:rsidR="008A6F27" w:rsidRPr="0092296A">
          <w:rPr>
            <w:rStyle w:val="Hyperlink"/>
          </w:rPr>
          <w:t>Sonstige Regelungen zu Systemserviceleistungen</w:t>
        </w:r>
        <w:r w:rsidR="008A6F27">
          <w:rPr>
            <w:webHidden/>
          </w:rPr>
          <w:tab/>
        </w:r>
        <w:r w:rsidR="008A6F27">
          <w:rPr>
            <w:webHidden/>
          </w:rPr>
          <w:fldChar w:fldCharType="begin"/>
        </w:r>
        <w:r w:rsidR="008A6F27">
          <w:rPr>
            <w:webHidden/>
          </w:rPr>
          <w:instrText xml:space="preserve"> PAGEREF _Toc251749349 \h </w:instrText>
        </w:r>
        <w:r w:rsidR="008A6F27">
          <w:rPr>
            <w:webHidden/>
          </w:rPr>
        </w:r>
        <w:r w:rsidR="008A6F27">
          <w:rPr>
            <w:webHidden/>
          </w:rPr>
          <w:fldChar w:fldCharType="separate"/>
        </w:r>
        <w:r w:rsidR="00FE1078">
          <w:rPr>
            <w:webHidden/>
          </w:rPr>
          <w:t>15</w:t>
        </w:r>
        <w:r w:rsidR="008A6F27">
          <w:rPr>
            <w:webHidden/>
          </w:rPr>
          <w:fldChar w:fldCharType="end"/>
        </w:r>
      </w:hyperlink>
    </w:p>
    <w:p w14:paraId="58971AB0" w14:textId="77777777" w:rsidR="008A6F27" w:rsidRDefault="007E6EF3" w:rsidP="00492723">
      <w:pPr>
        <w:pStyle w:val="Verzeichnis3"/>
        <w:tabs>
          <w:tab w:val="left" w:pos="1100"/>
          <w:tab w:val="right" w:pos="9629"/>
        </w:tabs>
        <w:jc w:val="both"/>
        <w:rPr>
          <w:rFonts w:ascii="Times New Roman" w:hAnsi="Times New Roman"/>
          <w:noProof/>
          <w:sz w:val="24"/>
          <w:szCs w:val="24"/>
        </w:rPr>
      </w:pPr>
      <w:hyperlink w:anchor="_Toc251749350" w:history="1">
        <w:r w:rsidR="008A6F27" w:rsidRPr="0092296A">
          <w:rPr>
            <w:rStyle w:val="Hyperlink"/>
            <w:noProof/>
          </w:rPr>
          <w:t>7.5.1</w:t>
        </w:r>
        <w:r w:rsidR="008A6F27">
          <w:rPr>
            <w:rFonts w:ascii="Times New Roman" w:hAnsi="Times New Roman"/>
            <w:noProof/>
            <w:sz w:val="24"/>
            <w:szCs w:val="24"/>
          </w:rPr>
          <w:tab/>
        </w:r>
        <w:r w:rsidR="008A6F27" w:rsidRPr="0092296A">
          <w:rPr>
            <w:rStyle w:val="Hyperlink"/>
            <w:noProof/>
          </w:rPr>
          <w:t>Teleservice*</w:t>
        </w:r>
        <w:r w:rsidR="008A6F27">
          <w:rPr>
            <w:noProof/>
            <w:webHidden/>
          </w:rPr>
          <w:tab/>
        </w:r>
        <w:r w:rsidR="008A6F27">
          <w:rPr>
            <w:noProof/>
            <w:webHidden/>
          </w:rPr>
          <w:fldChar w:fldCharType="begin"/>
        </w:r>
        <w:r w:rsidR="008A6F27">
          <w:rPr>
            <w:noProof/>
            <w:webHidden/>
          </w:rPr>
          <w:instrText xml:space="preserve"> PAGEREF _Toc251749350 \h </w:instrText>
        </w:r>
        <w:r w:rsidR="008A6F27">
          <w:rPr>
            <w:noProof/>
            <w:webHidden/>
          </w:rPr>
        </w:r>
        <w:r w:rsidR="008A6F27">
          <w:rPr>
            <w:noProof/>
            <w:webHidden/>
          </w:rPr>
          <w:fldChar w:fldCharType="separate"/>
        </w:r>
        <w:r w:rsidR="00FE1078">
          <w:rPr>
            <w:noProof/>
            <w:webHidden/>
          </w:rPr>
          <w:t>15</w:t>
        </w:r>
        <w:r w:rsidR="008A6F27">
          <w:rPr>
            <w:noProof/>
            <w:webHidden/>
          </w:rPr>
          <w:fldChar w:fldCharType="end"/>
        </w:r>
      </w:hyperlink>
    </w:p>
    <w:p w14:paraId="37E7A8DB" w14:textId="77777777" w:rsidR="008A6F27" w:rsidRDefault="007E6EF3" w:rsidP="00492723">
      <w:pPr>
        <w:pStyle w:val="Verzeichnis3"/>
        <w:tabs>
          <w:tab w:val="left" w:pos="1100"/>
          <w:tab w:val="right" w:pos="9629"/>
        </w:tabs>
        <w:jc w:val="both"/>
        <w:rPr>
          <w:rFonts w:ascii="Times New Roman" w:hAnsi="Times New Roman"/>
          <w:noProof/>
          <w:sz w:val="24"/>
          <w:szCs w:val="24"/>
        </w:rPr>
      </w:pPr>
      <w:hyperlink w:anchor="_Toc251749351" w:history="1">
        <w:r w:rsidR="008A6F27" w:rsidRPr="0092296A">
          <w:rPr>
            <w:rStyle w:val="Hyperlink"/>
            <w:noProof/>
          </w:rPr>
          <w:t>7.5.2</w:t>
        </w:r>
        <w:r w:rsidR="008A6F27">
          <w:rPr>
            <w:rFonts w:ascii="Times New Roman" w:hAnsi="Times New Roman"/>
            <w:noProof/>
            <w:sz w:val="24"/>
            <w:szCs w:val="24"/>
          </w:rPr>
          <w:tab/>
        </w:r>
        <w:r w:rsidR="008A6F27" w:rsidRPr="0092296A">
          <w:rPr>
            <w:rStyle w:val="Hyperlink"/>
            <w:noProof/>
          </w:rPr>
          <w:t>Abnahme der Systemserviceleistungen</w:t>
        </w:r>
        <w:r w:rsidR="008A6F27">
          <w:rPr>
            <w:noProof/>
            <w:webHidden/>
          </w:rPr>
          <w:tab/>
        </w:r>
        <w:r w:rsidR="008A6F27">
          <w:rPr>
            <w:noProof/>
            <w:webHidden/>
          </w:rPr>
          <w:fldChar w:fldCharType="begin"/>
        </w:r>
        <w:r w:rsidR="008A6F27">
          <w:rPr>
            <w:noProof/>
            <w:webHidden/>
          </w:rPr>
          <w:instrText xml:space="preserve"> PAGEREF _Toc251749351 \h </w:instrText>
        </w:r>
        <w:r w:rsidR="008A6F27">
          <w:rPr>
            <w:noProof/>
            <w:webHidden/>
          </w:rPr>
        </w:r>
        <w:r w:rsidR="008A6F27">
          <w:rPr>
            <w:noProof/>
            <w:webHidden/>
          </w:rPr>
          <w:fldChar w:fldCharType="separate"/>
        </w:r>
        <w:r w:rsidR="00FE1078">
          <w:rPr>
            <w:noProof/>
            <w:webHidden/>
          </w:rPr>
          <w:t>15</w:t>
        </w:r>
        <w:r w:rsidR="008A6F27">
          <w:rPr>
            <w:noProof/>
            <w:webHidden/>
          </w:rPr>
          <w:fldChar w:fldCharType="end"/>
        </w:r>
      </w:hyperlink>
    </w:p>
    <w:p w14:paraId="4D45A802" w14:textId="77777777" w:rsidR="008A6F27" w:rsidRDefault="007E6EF3" w:rsidP="00492723">
      <w:pPr>
        <w:pStyle w:val="Verzeichnis3"/>
        <w:tabs>
          <w:tab w:val="left" w:pos="1100"/>
          <w:tab w:val="right" w:pos="9629"/>
        </w:tabs>
        <w:jc w:val="both"/>
        <w:rPr>
          <w:rFonts w:ascii="Times New Roman" w:hAnsi="Times New Roman"/>
          <w:noProof/>
          <w:sz w:val="24"/>
          <w:szCs w:val="24"/>
        </w:rPr>
      </w:pPr>
      <w:hyperlink w:anchor="_Toc251749352" w:history="1">
        <w:r w:rsidR="008A6F27" w:rsidRPr="0092296A">
          <w:rPr>
            <w:rStyle w:val="Hyperlink"/>
            <w:noProof/>
          </w:rPr>
          <w:t>7.5.3</w:t>
        </w:r>
        <w:r w:rsidR="008A6F27">
          <w:rPr>
            <w:rFonts w:ascii="Times New Roman" w:hAnsi="Times New Roman"/>
            <w:noProof/>
            <w:sz w:val="24"/>
            <w:szCs w:val="24"/>
          </w:rPr>
          <w:tab/>
        </w:r>
        <w:r w:rsidR="008A6F27" w:rsidRPr="0092296A">
          <w:rPr>
            <w:rStyle w:val="Hyperlink"/>
            <w:noProof/>
          </w:rPr>
          <w:t>Dokumentation der Systemserviceleistungen</w:t>
        </w:r>
        <w:r w:rsidR="008A6F27">
          <w:rPr>
            <w:noProof/>
            <w:webHidden/>
          </w:rPr>
          <w:tab/>
        </w:r>
        <w:r w:rsidR="008A6F27">
          <w:rPr>
            <w:noProof/>
            <w:webHidden/>
          </w:rPr>
          <w:fldChar w:fldCharType="begin"/>
        </w:r>
        <w:r w:rsidR="008A6F27">
          <w:rPr>
            <w:noProof/>
            <w:webHidden/>
          </w:rPr>
          <w:instrText xml:space="preserve"> PAGEREF _Toc251749352 \h </w:instrText>
        </w:r>
        <w:r w:rsidR="008A6F27">
          <w:rPr>
            <w:noProof/>
            <w:webHidden/>
          </w:rPr>
        </w:r>
        <w:r w:rsidR="008A6F27">
          <w:rPr>
            <w:noProof/>
            <w:webHidden/>
          </w:rPr>
          <w:fldChar w:fldCharType="separate"/>
        </w:r>
        <w:r w:rsidR="00FE1078">
          <w:rPr>
            <w:noProof/>
            <w:webHidden/>
          </w:rPr>
          <w:t>15</w:t>
        </w:r>
        <w:r w:rsidR="008A6F27">
          <w:rPr>
            <w:noProof/>
            <w:webHidden/>
          </w:rPr>
          <w:fldChar w:fldCharType="end"/>
        </w:r>
      </w:hyperlink>
    </w:p>
    <w:p w14:paraId="044B3563" w14:textId="77777777" w:rsidR="008A6F27" w:rsidRDefault="007E6EF3" w:rsidP="00492723">
      <w:pPr>
        <w:pStyle w:val="Verzeichnis2"/>
        <w:jc w:val="both"/>
        <w:rPr>
          <w:rFonts w:ascii="Times New Roman" w:hAnsi="Times New Roman"/>
          <w:w w:val="100"/>
          <w:sz w:val="24"/>
          <w:szCs w:val="24"/>
        </w:rPr>
      </w:pPr>
      <w:hyperlink w:anchor="_Toc251749353" w:history="1">
        <w:r w:rsidR="008A6F27" w:rsidRPr="0092296A">
          <w:rPr>
            <w:rStyle w:val="Hyperlink"/>
            <w:snapToGrid w:val="0"/>
          </w:rPr>
          <w:t>7.6</w:t>
        </w:r>
        <w:r w:rsidR="008A6F27">
          <w:rPr>
            <w:rFonts w:ascii="Times New Roman" w:hAnsi="Times New Roman"/>
            <w:w w:val="100"/>
            <w:sz w:val="24"/>
            <w:szCs w:val="24"/>
          </w:rPr>
          <w:tab/>
        </w:r>
        <w:r w:rsidR="008A6F27" w:rsidRPr="0092296A">
          <w:rPr>
            <w:rStyle w:val="Hyperlink"/>
          </w:rPr>
          <w:t>Sonstige Leistungen nach der Systemlieferung*</w:t>
        </w:r>
        <w:r w:rsidR="008A6F27">
          <w:rPr>
            <w:webHidden/>
          </w:rPr>
          <w:tab/>
        </w:r>
        <w:r w:rsidR="008A6F27">
          <w:rPr>
            <w:webHidden/>
          </w:rPr>
          <w:fldChar w:fldCharType="begin"/>
        </w:r>
        <w:r w:rsidR="008A6F27">
          <w:rPr>
            <w:webHidden/>
          </w:rPr>
          <w:instrText xml:space="preserve"> PAGEREF _Toc251749353 \h </w:instrText>
        </w:r>
        <w:r w:rsidR="008A6F27">
          <w:rPr>
            <w:webHidden/>
          </w:rPr>
        </w:r>
        <w:r w:rsidR="008A6F27">
          <w:rPr>
            <w:webHidden/>
          </w:rPr>
          <w:fldChar w:fldCharType="separate"/>
        </w:r>
        <w:r w:rsidR="00FE1078">
          <w:rPr>
            <w:webHidden/>
          </w:rPr>
          <w:t>16</w:t>
        </w:r>
        <w:r w:rsidR="008A6F27">
          <w:rPr>
            <w:webHidden/>
          </w:rPr>
          <w:fldChar w:fldCharType="end"/>
        </w:r>
      </w:hyperlink>
    </w:p>
    <w:p w14:paraId="544BD694" w14:textId="77777777" w:rsidR="008A6F27" w:rsidRDefault="007E6EF3" w:rsidP="00492723">
      <w:pPr>
        <w:pStyle w:val="Verzeichnis3"/>
        <w:tabs>
          <w:tab w:val="left" w:pos="1100"/>
          <w:tab w:val="right" w:pos="9629"/>
        </w:tabs>
        <w:jc w:val="both"/>
        <w:rPr>
          <w:rFonts w:ascii="Times New Roman" w:hAnsi="Times New Roman"/>
          <w:noProof/>
          <w:sz w:val="24"/>
          <w:szCs w:val="24"/>
        </w:rPr>
      </w:pPr>
      <w:hyperlink w:anchor="_Toc251749354" w:history="1">
        <w:r w:rsidR="008A6F27" w:rsidRPr="0092296A">
          <w:rPr>
            <w:rStyle w:val="Hyperlink"/>
            <w:noProof/>
          </w:rPr>
          <w:t>7.6.1</w:t>
        </w:r>
        <w:r w:rsidR="008A6F27">
          <w:rPr>
            <w:rFonts w:ascii="Times New Roman" w:hAnsi="Times New Roman"/>
            <w:noProof/>
            <w:sz w:val="24"/>
            <w:szCs w:val="24"/>
          </w:rPr>
          <w:tab/>
        </w:r>
        <w:r w:rsidR="008A6F27" w:rsidRPr="0092296A">
          <w:rPr>
            <w:rStyle w:val="Hyperlink"/>
            <w:noProof/>
          </w:rPr>
          <w:t>Leistungsumfang</w:t>
        </w:r>
        <w:r w:rsidR="008A6F27">
          <w:rPr>
            <w:noProof/>
            <w:webHidden/>
          </w:rPr>
          <w:tab/>
        </w:r>
        <w:r w:rsidR="008A6F27">
          <w:rPr>
            <w:noProof/>
            <w:webHidden/>
          </w:rPr>
          <w:fldChar w:fldCharType="begin"/>
        </w:r>
        <w:r w:rsidR="008A6F27">
          <w:rPr>
            <w:noProof/>
            <w:webHidden/>
          </w:rPr>
          <w:instrText xml:space="preserve"> PAGEREF _Toc251749354 \h </w:instrText>
        </w:r>
        <w:r w:rsidR="008A6F27">
          <w:rPr>
            <w:noProof/>
            <w:webHidden/>
          </w:rPr>
        </w:r>
        <w:r w:rsidR="008A6F27">
          <w:rPr>
            <w:noProof/>
            <w:webHidden/>
          </w:rPr>
          <w:fldChar w:fldCharType="separate"/>
        </w:r>
        <w:r w:rsidR="00FE1078">
          <w:rPr>
            <w:noProof/>
            <w:webHidden/>
          </w:rPr>
          <w:t>16</w:t>
        </w:r>
        <w:r w:rsidR="008A6F27">
          <w:rPr>
            <w:noProof/>
            <w:webHidden/>
          </w:rPr>
          <w:fldChar w:fldCharType="end"/>
        </w:r>
      </w:hyperlink>
    </w:p>
    <w:p w14:paraId="7C73CDC5" w14:textId="77777777" w:rsidR="008A6F27" w:rsidRDefault="007E6EF3" w:rsidP="00492723">
      <w:pPr>
        <w:pStyle w:val="Verzeichnis3"/>
        <w:tabs>
          <w:tab w:val="left" w:pos="1100"/>
          <w:tab w:val="right" w:pos="9629"/>
        </w:tabs>
        <w:jc w:val="both"/>
        <w:rPr>
          <w:rFonts w:ascii="Times New Roman" w:hAnsi="Times New Roman"/>
          <w:noProof/>
          <w:sz w:val="24"/>
          <w:szCs w:val="24"/>
        </w:rPr>
      </w:pPr>
      <w:hyperlink w:anchor="_Toc251749355" w:history="1">
        <w:r w:rsidR="008A6F27" w:rsidRPr="0092296A">
          <w:rPr>
            <w:rStyle w:val="Hyperlink"/>
            <w:noProof/>
          </w:rPr>
          <w:t>7.6.2</w:t>
        </w:r>
        <w:r w:rsidR="008A6F27">
          <w:rPr>
            <w:rFonts w:ascii="Times New Roman" w:hAnsi="Times New Roman"/>
            <w:noProof/>
            <w:sz w:val="24"/>
            <w:szCs w:val="24"/>
          </w:rPr>
          <w:tab/>
        </w:r>
        <w:r w:rsidR="008A6F27" w:rsidRPr="0092296A">
          <w:rPr>
            <w:rStyle w:val="Hyperlink"/>
            <w:noProof/>
          </w:rPr>
          <w:t>Vergütung</w:t>
        </w:r>
        <w:r w:rsidR="008A6F27">
          <w:rPr>
            <w:noProof/>
            <w:webHidden/>
          </w:rPr>
          <w:tab/>
        </w:r>
        <w:r w:rsidR="008A6F27">
          <w:rPr>
            <w:noProof/>
            <w:webHidden/>
          </w:rPr>
          <w:fldChar w:fldCharType="begin"/>
        </w:r>
        <w:r w:rsidR="008A6F27">
          <w:rPr>
            <w:noProof/>
            <w:webHidden/>
          </w:rPr>
          <w:instrText xml:space="preserve"> PAGEREF _Toc251749355 \h </w:instrText>
        </w:r>
        <w:r w:rsidR="008A6F27">
          <w:rPr>
            <w:noProof/>
            <w:webHidden/>
          </w:rPr>
        </w:r>
        <w:r w:rsidR="008A6F27">
          <w:rPr>
            <w:noProof/>
            <w:webHidden/>
          </w:rPr>
          <w:fldChar w:fldCharType="separate"/>
        </w:r>
        <w:r w:rsidR="00FE1078">
          <w:rPr>
            <w:noProof/>
            <w:webHidden/>
          </w:rPr>
          <w:t>16</w:t>
        </w:r>
        <w:r w:rsidR="008A6F27">
          <w:rPr>
            <w:noProof/>
            <w:webHidden/>
          </w:rPr>
          <w:fldChar w:fldCharType="end"/>
        </w:r>
      </w:hyperlink>
    </w:p>
    <w:p w14:paraId="01A9EEE3" w14:textId="77777777" w:rsidR="008A6F27" w:rsidRDefault="007E6EF3" w:rsidP="00492723">
      <w:pPr>
        <w:pStyle w:val="Verzeichnis1"/>
        <w:jc w:val="both"/>
        <w:rPr>
          <w:rFonts w:ascii="Times New Roman" w:hAnsi="Times New Roman"/>
          <w:noProof/>
          <w:sz w:val="24"/>
          <w:szCs w:val="24"/>
        </w:rPr>
      </w:pPr>
      <w:hyperlink w:anchor="_Toc251749356" w:history="1">
        <w:r w:rsidR="008A6F27" w:rsidRPr="0092296A">
          <w:rPr>
            <w:rStyle w:val="Hyperlink"/>
            <w:noProof/>
          </w:rPr>
          <w:t>8</w:t>
        </w:r>
        <w:r w:rsidR="008A6F27">
          <w:rPr>
            <w:rFonts w:ascii="Times New Roman" w:hAnsi="Times New Roman"/>
            <w:noProof/>
            <w:sz w:val="24"/>
            <w:szCs w:val="24"/>
          </w:rPr>
          <w:tab/>
        </w:r>
        <w:r w:rsidR="008A6F27" w:rsidRPr="0092296A">
          <w:rPr>
            <w:rStyle w:val="Hyperlink"/>
            <w:noProof/>
          </w:rPr>
          <w:t>Ergänzende Vereinbarungen bei Vergütung nach Aufwand</w:t>
        </w:r>
        <w:r w:rsidR="008A6F27">
          <w:rPr>
            <w:noProof/>
            <w:webHidden/>
          </w:rPr>
          <w:tab/>
        </w:r>
        <w:r w:rsidR="008A6F27">
          <w:rPr>
            <w:noProof/>
            <w:webHidden/>
          </w:rPr>
          <w:fldChar w:fldCharType="begin"/>
        </w:r>
        <w:r w:rsidR="008A6F27">
          <w:rPr>
            <w:noProof/>
            <w:webHidden/>
          </w:rPr>
          <w:instrText xml:space="preserve"> PAGEREF _Toc251749356 \h </w:instrText>
        </w:r>
        <w:r w:rsidR="008A6F27">
          <w:rPr>
            <w:noProof/>
            <w:webHidden/>
          </w:rPr>
        </w:r>
        <w:r w:rsidR="008A6F27">
          <w:rPr>
            <w:noProof/>
            <w:webHidden/>
          </w:rPr>
          <w:fldChar w:fldCharType="separate"/>
        </w:r>
        <w:r w:rsidR="00FE1078">
          <w:rPr>
            <w:noProof/>
            <w:webHidden/>
          </w:rPr>
          <w:t>16</w:t>
        </w:r>
        <w:r w:rsidR="008A6F27">
          <w:rPr>
            <w:noProof/>
            <w:webHidden/>
          </w:rPr>
          <w:fldChar w:fldCharType="end"/>
        </w:r>
      </w:hyperlink>
    </w:p>
    <w:p w14:paraId="6F3E38BA" w14:textId="77777777" w:rsidR="008A6F27" w:rsidRDefault="007E6EF3" w:rsidP="00492723">
      <w:pPr>
        <w:pStyle w:val="Verzeichnis2"/>
        <w:jc w:val="both"/>
        <w:rPr>
          <w:rFonts w:ascii="Times New Roman" w:hAnsi="Times New Roman"/>
          <w:w w:val="100"/>
          <w:sz w:val="24"/>
          <w:szCs w:val="24"/>
        </w:rPr>
      </w:pPr>
      <w:hyperlink w:anchor="_Toc251749357" w:history="1">
        <w:r w:rsidR="008A6F27" w:rsidRPr="0092296A">
          <w:rPr>
            <w:rStyle w:val="Hyperlink"/>
            <w:snapToGrid w:val="0"/>
          </w:rPr>
          <w:t>8.1</w:t>
        </w:r>
        <w:r w:rsidR="008A6F27">
          <w:rPr>
            <w:rFonts w:ascii="Times New Roman" w:hAnsi="Times New Roman"/>
            <w:w w:val="100"/>
            <w:sz w:val="24"/>
            <w:szCs w:val="24"/>
          </w:rPr>
          <w:tab/>
        </w:r>
        <w:r w:rsidR="008A6F27" w:rsidRPr="0092296A">
          <w:rPr>
            <w:rStyle w:val="Hyperlink"/>
          </w:rPr>
          <w:t>Vereinbarung der Preiskategorien bei Vergütung nach Aufwand</w:t>
        </w:r>
        <w:r w:rsidR="008A6F27">
          <w:rPr>
            <w:webHidden/>
          </w:rPr>
          <w:tab/>
        </w:r>
        <w:r w:rsidR="008A6F27">
          <w:rPr>
            <w:webHidden/>
          </w:rPr>
          <w:fldChar w:fldCharType="begin"/>
        </w:r>
        <w:r w:rsidR="008A6F27">
          <w:rPr>
            <w:webHidden/>
          </w:rPr>
          <w:instrText xml:space="preserve"> PAGEREF _Toc251749357 \h </w:instrText>
        </w:r>
        <w:r w:rsidR="008A6F27">
          <w:rPr>
            <w:webHidden/>
          </w:rPr>
        </w:r>
        <w:r w:rsidR="008A6F27">
          <w:rPr>
            <w:webHidden/>
          </w:rPr>
          <w:fldChar w:fldCharType="separate"/>
        </w:r>
        <w:r w:rsidR="00FE1078">
          <w:rPr>
            <w:webHidden/>
          </w:rPr>
          <w:t>16</w:t>
        </w:r>
        <w:r w:rsidR="008A6F27">
          <w:rPr>
            <w:webHidden/>
          </w:rPr>
          <w:fldChar w:fldCharType="end"/>
        </w:r>
      </w:hyperlink>
    </w:p>
    <w:p w14:paraId="4113359A" w14:textId="77777777" w:rsidR="008A6F27" w:rsidRDefault="007E6EF3" w:rsidP="00492723">
      <w:pPr>
        <w:pStyle w:val="Verzeichnis2"/>
        <w:jc w:val="both"/>
        <w:rPr>
          <w:rFonts w:ascii="Times New Roman" w:hAnsi="Times New Roman"/>
          <w:w w:val="100"/>
          <w:sz w:val="24"/>
          <w:szCs w:val="24"/>
        </w:rPr>
      </w:pPr>
      <w:hyperlink w:anchor="_Toc251749358" w:history="1">
        <w:r w:rsidR="008A6F27" w:rsidRPr="0092296A">
          <w:rPr>
            <w:rStyle w:val="Hyperlink"/>
            <w:snapToGrid w:val="0"/>
          </w:rPr>
          <w:t>8.2</w:t>
        </w:r>
        <w:r w:rsidR="008A6F27">
          <w:rPr>
            <w:rFonts w:ascii="Times New Roman" w:hAnsi="Times New Roman"/>
            <w:w w:val="100"/>
            <w:sz w:val="24"/>
            <w:szCs w:val="24"/>
          </w:rPr>
          <w:tab/>
        </w:r>
        <w:r w:rsidR="008A6F27" w:rsidRPr="0092296A">
          <w:rPr>
            <w:rStyle w:val="Hyperlink"/>
          </w:rPr>
          <w:t>Zeiten der Leistungserbringung bei Vergütung nach Aufwand</w:t>
        </w:r>
        <w:r w:rsidR="008A6F27">
          <w:rPr>
            <w:webHidden/>
          </w:rPr>
          <w:tab/>
        </w:r>
        <w:r w:rsidR="008A6F27">
          <w:rPr>
            <w:webHidden/>
          </w:rPr>
          <w:fldChar w:fldCharType="begin"/>
        </w:r>
        <w:r w:rsidR="008A6F27">
          <w:rPr>
            <w:webHidden/>
          </w:rPr>
          <w:instrText xml:space="preserve"> PAGEREF _Toc251749358 \h </w:instrText>
        </w:r>
        <w:r w:rsidR="008A6F27">
          <w:rPr>
            <w:webHidden/>
          </w:rPr>
        </w:r>
        <w:r w:rsidR="008A6F27">
          <w:rPr>
            <w:webHidden/>
          </w:rPr>
          <w:fldChar w:fldCharType="separate"/>
        </w:r>
        <w:r w:rsidR="00FE1078">
          <w:rPr>
            <w:webHidden/>
          </w:rPr>
          <w:t>17</w:t>
        </w:r>
        <w:r w:rsidR="008A6F27">
          <w:rPr>
            <w:webHidden/>
          </w:rPr>
          <w:fldChar w:fldCharType="end"/>
        </w:r>
      </w:hyperlink>
    </w:p>
    <w:p w14:paraId="18FC27E5" w14:textId="77777777" w:rsidR="008A6F27" w:rsidRDefault="007E6EF3" w:rsidP="00492723">
      <w:pPr>
        <w:pStyle w:val="Verzeichnis3"/>
        <w:tabs>
          <w:tab w:val="left" w:pos="1100"/>
          <w:tab w:val="right" w:pos="9629"/>
        </w:tabs>
        <w:jc w:val="both"/>
        <w:rPr>
          <w:rFonts w:ascii="Times New Roman" w:hAnsi="Times New Roman"/>
          <w:noProof/>
          <w:sz w:val="24"/>
          <w:szCs w:val="24"/>
        </w:rPr>
      </w:pPr>
      <w:hyperlink w:anchor="_Toc251749359" w:history="1">
        <w:r w:rsidR="008A6F27" w:rsidRPr="0092296A">
          <w:rPr>
            <w:rStyle w:val="Hyperlink"/>
            <w:noProof/>
          </w:rPr>
          <w:t>8.2.1</w:t>
        </w:r>
        <w:r w:rsidR="008A6F27">
          <w:rPr>
            <w:rFonts w:ascii="Times New Roman" w:hAnsi="Times New Roman"/>
            <w:noProof/>
            <w:sz w:val="24"/>
            <w:szCs w:val="24"/>
          </w:rPr>
          <w:tab/>
        </w:r>
        <w:r w:rsidR="008A6F27" w:rsidRPr="0092296A">
          <w:rPr>
            <w:rStyle w:val="Hyperlink"/>
            <w:noProof/>
          </w:rPr>
          <w:t>Während der Geschäftszeiten an Werktagen (außer an Samstagen und Feiertagen am Erfüllungsort)</w:t>
        </w:r>
        <w:r w:rsidR="008A6F27">
          <w:rPr>
            <w:noProof/>
            <w:webHidden/>
          </w:rPr>
          <w:tab/>
        </w:r>
        <w:r w:rsidR="008A6F27">
          <w:rPr>
            <w:noProof/>
            <w:webHidden/>
          </w:rPr>
          <w:fldChar w:fldCharType="begin"/>
        </w:r>
        <w:r w:rsidR="008A6F27">
          <w:rPr>
            <w:noProof/>
            <w:webHidden/>
          </w:rPr>
          <w:instrText xml:space="preserve"> PAGEREF _Toc251749359 \h </w:instrText>
        </w:r>
        <w:r w:rsidR="008A6F27">
          <w:rPr>
            <w:noProof/>
            <w:webHidden/>
          </w:rPr>
        </w:r>
        <w:r w:rsidR="008A6F27">
          <w:rPr>
            <w:noProof/>
            <w:webHidden/>
          </w:rPr>
          <w:fldChar w:fldCharType="separate"/>
        </w:r>
        <w:r w:rsidR="00FE1078">
          <w:rPr>
            <w:noProof/>
            <w:webHidden/>
          </w:rPr>
          <w:t>17</w:t>
        </w:r>
        <w:r w:rsidR="008A6F27">
          <w:rPr>
            <w:noProof/>
            <w:webHidden/>
          </w:rPr>
          <w:fldChar w:fldCharType="end"/>
        </w:r>
      </w:hyperlink>
    </w:p>
    <w:p w14:paraId="1C933298" w14:textId="77777777" w:rsidR="008A6F27" w:rsidRDefault="007E6EF3" w:rsidP="00492723">
      <w:pPr>
        <w:pStyle w:val="Verzeichnis3"/>
        <w:tabs>
          <w:tab w:val="left" w:pos="1100"/>
          <w:tab w:val="right" w:pos="9629"/>
        </w:tabs>
        <w:jc w:val="both"/>
        <w:rPr>
          <w:rFonts w:ascii="Times New Roman" w:hAnsi="Times New Roman"/>
          <w:noProof/>
          <w:sz w:val="24"/>
          <w:szCs w:val="24"/>
        </w:rPr>
      </w:pPr>
      <w:hyperlink w:anchor="_Toc251749360" w:history="1">
        <w:r w:rsidR="008A6F27" w:rsidRPr="0092296A">
          <w:rPr>
            <w:rStyle w:val="Hyperlink"/>
            <w:noProof/>
          </w:rPr>
          <w:t>8.2.2</w:t>
        </w:r>
        <w:r w:rsidR="008A6F27">
          <w:rPr>
            <w:rFonts w:ascii="Times New Roman" w:hAnsi="Times New Roman"/>
            <w:noProof/>
            <w:sz w:val="24"/>
            <w:szCs w:val="24"/>
          </w:rPr>
          <w:tab/>
        </w:r>
        <w:r w:rsidR="008A6F27" w:rsidRPr="0092296A">
          <w:rPr>
            <w:rStyle w:val="Hyperlink"/>
            <w:noProof/>
          </w:rPr>
          <w:t>Außerhalb der Geschäftszeiten an Werktagen (außer an Samstagen und Feiertagen am Erfüllungsort)</w:t>
        </w:r>
        <w:r w:rsidR="008A6F27">
          <w:rPr>
            <w:noProof/>
            <w:webHidden/>
          </w:rPr>
          <w:tab/>
        </w:r>
        <w:r w:rsidR="008A6F27">
          <w:rPr>
            <w:noProof/>
            <w:webHidden/>
          </w:rPr>
          <w:fldChar w:fldCharType="begin"/>
        </w:r>
        <w:r w:rsidR="008A6F27">
          <w:rPr>
            <w:noProof/>
            <w:webHidden/>
          </w:rPr>
          <w:instrText xml:space="preserve"> PAGEREF _Toc251749360 \h </w:instrText>
        </w:r>
        <w:r w:rsidR="008A6F27">
          <w:rPr>
            <w:noProof/>
            <w:webHidden/>
          </w:rPr>
        </w:r>
        <w:r w:rsidR="008A6F27">
          <w:rPr>
            <w:noProof/>
            <w:webHidden/>
          </w:rPr>
          <w:fldChar w:fldCharType="separate"/>
        </w:r>
        <w:r w:rsidR="00FE1078">
          <w:rPr>
            <w:noProof/>
            <w:webHidden/>
          </w:rPr>
          <w:t>17</w:t>
        </w:r>
        <w:r w:rsidR="008A6F27">
          <w:rPr>
            <w:noProof/>
            <w:webHidden/>
          </w:rPr>
          <w:fldChar w:fldCharType="end"/>
        </w:r>
      </w:hyperlink>
    </w:p>
    <w:p w14:paraId="56089FC0" w14:textId="77777777" w:rsidR="008A6F27" w:rsidRDefault="007E6EF3" w:rsidP="00492723">
      <w:pPr>
        <w:pStyle w:val="Verzeichnis3"/>
        <w:tabs>
          <w:tab w:val="left" w:pos="1100"/>
          <w:tab w:val="right" w:pos="9629"/>
        </w:tabs>
        <w:jc w:val="both"/>
        <w:rPr>
          <w:rFonts w:ascii="Times New Roman" w:hAnsi="Times New Roman"/>
          <w:noProof/>
          <w:sz w:val="24"/>
          <w:szCs w:val="24"/>
        </w:rPr>
      </w:pPr>
      <w:hyperlink w:anchor="_Toc251749361" w:history="1">
        <w:r w:rsidR="008A6F27" w:rsidRPr="0092296A">
          <w:rPr>
            <w:rStyle w:val="Hyperlink"/>
            <w:noProof/>
          </w:rPr>
          <w:t>8.2.3</w:t>
        </w:r>
        <w:r w:rsidR="008A6F27">
          <w:rPr>
            <w:rFonts w:ascii="Times New Roman" w:hAnsi="Times New Roman"/>
            <w:noProof/>
            <w:sz w:val="24"/>
            <w:szCs w:val="24"/>
          </w:rPr>
          <w:tab/>
        </w:r>
        <w:r w:rsidR="008A6F27" w:rsidRPr="0092296A">
          <w:rPr>
            <w:rStyle w:val="Hyperlink"/>
            <w:noProof/>
          </w:rPr>
          <w:t>Während sonstiger Zeiten</w:t>
        </w:r>
        <w:r w:rsidR="008A6F27">
          <w:rPr>
            <w:noProof/>
            <w:webHidden/>
          </w:rPr>
          <w:tab/>
        </w:r>
        <w:r w:rsidR="008A6F27">
          <w:rPr>
            <w:noProof/>
            <w:webHidden/>
          </w:rPr>
          <w:fldChar w:fldCharType="begin"/>
        </w:r>
        <w:r w:rsidR="008A6F27">
          <w:rPr>
            <w:noProof/>
            <w:webHidden/>
          </w:rPr>
          <w:instrText xml:space="preserve"> PAGEREF _Toc251749361 \h </w:instrText>
        </w:r>
        <w:r w:rsidR="008A6F27">
          <w:rPr>
            <w:noProof/>
            <w:webHidden/>
          </w:rPr>
        </w:r>
        <w:r w:rsidR="008A6F27">
          <w:rPr>
            <w:noProof/>
            <w:webHidden/>
          </w:rPr>
          <w:fldChar w:fldCharType="separate"/>
        </w:r>
        <w:r w:rsidR="00FE1078">
          <w:rPr>
            <w:noProof/>
            <w:webHidden/>
          </w:rPr>
          <w:t>17</w:t>
        </w:r>
        <w:r w:rsidR="008A6F27">
          <w:rPr>
            <w:noProof/>
            <w:webHidden/>
          </w:rPr>
          <w:fldChar w:fldCharType="end"/>
        </w:r>
      </w:hyperlink>
    </w:p>
    <w:p w14:paraId="23E55AE0" w14:textId="77777777" w:rsidR="008A6F27" w:rsidRDefault="007E6EF3" w:rsidP="00492723">
      <w:pPr>
        <w:pStyle w:val="Verzeichnis2"/>
        <w:jc w:val="both"/>
        <w:rPr>
          <w:rFonts w:ascii="Times New Roman" w:hAnsi="Times New Roman"/>
          <w:w w:val="100"/>
          <w:sz w:val="24"/>
          <w:szCs w:val="24"/>
        </w:rPr>
      </w:pPr>
      <w:hyperlink w:anchor="_Toc251749362" w:history="1">
        <w:r w:rsidR="008A6F27" w:rsidRPr="0092296A">
          <w:rPr>
            <w:rStyle w:val="Hyperlink"/>
            <w:snapToGrid w:val="0"/>
          </w:rPr>
          <w:t>8.3</w:t>
        </w:r>
        <w:r w:rsidR="008A6F27">
          <w:rPr>
            <w:rFonts w:ascii="Times New Roman" w:hAnsi="Times New Roman"/>
            <w:w w:val="100"/>
            <w:sz w:val="24"/>
            <w:szCs w:val="24"/>
          </w:rPr>
          <w:tab/>
        </w:r>
        <w:r w:rsidR="008A6F27" w:rsidRPr="0092296A">
          <w:rPr>
            <w:rStyle w:val="Hyperlink"/>
          </w:rPr>
          <w:t>Abweichende Regelungen für die Bestimmung und Vergütung von Personentagessätzen</w:t>
        </w:r>
        <w:r w:rsidR="008A6F27">
          <w:rPr>
            <w:webHidden/>
          </w:rPr>
          <w:tab/>
        </w:r>
        <w:r w:rsidR="008A6F27">
          <w:rPr>
            <w:webHidden/>
          </w:rPr>
          <w:fldChar w:fldCharType="begin"/>
        </w:r>
        <w:r w:rsidR="008A6F27">
          <w:rPr>
            <w:webHidden/>
          </w:rPr>
          <w:instrText xml:space="preserve"> PAGEREF _Toc251749362 \h </w:instrText>
        </w:r>
        <w:r w:rsidR="008A6F27">
          <w:rPr>
            <w:webHidden/>
          </w:rPr>
        </w:r>
        <w:r w:rsidR="008A6F27">
          <w:rPr>
            <w:webHidden/>
          </w:rPr>
          <w:fldChar w:fldCharType="separate"/>
        </w:r>
        <w:r w:rsidR="00FE1078">
          <w:rPr>
            <w:webHidden/>
          </w:rPr>
          <w:t>17</w:t>
        </w:r>
        <w:r w:rsidR="008A6F27">
          <w:rPr>
            <w:webHidden/>
          </w:rPr>
          <w:fldChar w:fldCharType="end"/>
        </w:r>
      </w:hyperlink>
    </w:p>
    <w:p w14:paraId="30DBF9D9" w14:textId="77777777" w:rsidR="008A6F27" w:rsidRDefault="007E6EF3" w:rsidP="00492723">
      <w:pPr>
        <w:pStyle w:val="Verzeichnis2"/>
        <w:jc w:val="both"/>
        <w:rPr>
          <w:rFonts w:ascii="Times New Roman" w:hAnsi="Times New Roman"/>
          <w:w w:val="100"/>
          <w:sz w:val="24"/>
          <w:szCs w:val="24"/>
        </w:rPr>
      </w:pPr>
      <w:hyperlink w:anchor="_Toc251749363" w:history="1">
        <w:r w:rsidR="008A6F27" w:rsidRPr="0092296A">
          <w:rPr>
            <w:rStyle w:val="Hyperlink"/>
            <w:snapToGrid w:val="0"/>
          </w:rPr>
          <w:t>8.4</w:t>
        </w:r>
        <w:r w:rsidR="008A6F27">
          <w:rPr>
            <w:rFonts w:ascii="Times New Roman" w:hAnsi="Times New Roman"/>
            <w:w w:val="100"/>
            <w:sz w:val="24"/>
            <w:szCs w:val="24"/>
          </w:rPr>
          <w:tab/>
        </w:r>
        <w:r w:rsidR="008A6F27" w:rsidRPr="0092296A">
          <w:rPr>
            <w:rStyle w:val="Hyperlink"/>
          </w:rPr>
          <w:t>Reisekosten, Nebenkosten*, Materialkosten und Reisezeiten</w:t>
        </w:r>
        <w:r w:rsidR="008A6F27">
          <w:rPr>
            <w:webHidden/>
          </w:rPr>
          <w:tab/>
        </w:r>
        <w:r w:rsidR="008A6F27">
          <w:rPr>
            <w:webHidden/>
          </w:rPr>
          <w:fldChar w:fldCharType="begin"/>
        </w:r>
        <w:r w:rsidR="008A6F27">
          <w:rPr>
            <w:webHidden/>
          </w:rPr>
          <w:instrText xml:space="preserve"> PAGEREF _Toc251749363 \h </w:instrText>
        </w:r>
        <w:r w:rsidR="008A6F27">
          <w:rPr>
            <w:webHidden/>
          </w:rPr>
        </w:r>
        <w:r w:rsidR="008A6F27">
          <w:rPr>
            <w:webHidden/>
          </w:rPr>
          <w:fldChar w:fldCharType="separate"/>
        </w:r>
        <w:r w:rsidR="00FE1078">
          <w:rPr>
            <w:webHidden/>
          </w:rPr>
          <w:t>18</w:t>
        </w:r>
        <w:r w:rsidR="008A6F27">
          <w:rPr>
            <w:webHidden/>
          </w:rPr>
          <w:fldChar w:fldCharType="end"/>
        </w:r>
      </w:hyperlink>
    </w:p>
    <w:p w14:paraId="020CD5B3" w14:textId="77777777" w:rsidR="008A6F27" w:rsidRDefault="007E6EF3" w:rsidP="00492723">
      <w:pPr>
        <w:pStyle w:val="Verzeichnis3"/>
        <w:tabs>
          <w:tab w:val="left" w:pos="1100"/>
          <w:tab w:val="right" w:pos="9629"/>
        </w:tabs>
        <w:jc w:val="both"/>
        <w:rPr>
          <w:rFonts w:ascii="Times New Roman" w:hAnsi="Times New Roman"/>
          <w:noProof/>
          <w:sz w:val="24"/>
          <w:szCs w:val="24"/>
        </w:rPr>
      </w:pPr>
      <w:hyperlink w:anchor="_Toc251749364" w:history="1">
        <w:r w:rsidR="008A6F27" w:rsidRPr="0092296A">
          <w:rPr>
            <w:rStyle w:val="Hyperlink"/>
            <w:noProof/>
          </w:rPr>
          <w:t>8.4.1</w:t>
        </w:r>
        <w:r w:rsidR="008A6F27">
          <w:rPr>
            <w:rFonts w:ascii="Times New Roman" w:hAnsi="Times New Roman"/>
            <w:noProof/>
            <w:sz w:val="24"/>
            <w:szCs w:val="24"/>
          </w:rPr>
          <w:tab/>
        </w:r>
        <w:r w:rsidR="008A6F27" w:rsidRPr="0092296A">
          <w:rPr>
            <w:rStyle w:val="Hyperlink"/>
            <w:noProof/>
          </w:rPr>
          <w:t>Reisekosten, Nebenkosten* und Materialkosten</w:t>
        </w:r>
        <w:r w:rsidR="008A6F27">
          <w:rPr>
            <w:noProof/>
            <w:webHidden/>
          </w:rPr>
          <w:tab/>
        </w:r>
        <w:r w:rsidR="008A6F27">
          <w:rPr>
            <w:noProof/>
            <w:webHidden/>
          </w:rPr>
          <w:fldChar w:fldCharType="begin"/>
        </w:r>
        <w:r w:rsidR="008A6F27">
          <w:rPr>
            <w:noProof/>
            <w:webHidden/>
          </w:rPr>
          <w:instrText xml:space="preserve"> PAGEREF _Toc251749364 \h </w:instrText>
        </w:r>
        <w:r w:rsidR="008A6F27">
          <w:rPr>
            <w:noProof/>
            <w:webHidden/>
          </w:rPr>
        </w:r>
        <w:r w:rsidR="008A6F27">
          <w:rPr>
            <w:noProof/>
            <w:webHidden/>
          </w:rPr>
          <w:fldChar w:fldCharType="separate"/>
        </w:r>
        <w:r w:rsidR="00FE1078">
          <w:rPr>
            <w:noProof/>
            <w:webHidden/>
          </w:rPr>
          <w:t>18</w:t>
        </w:r>
        <w:r w:rsidR="008A6F27">
          <w:rPr>
            <w:noProof/>
            <w:webHidden/>
          </w:rPr>
          <w:fldChar w:fldCharType="end"/>
        </w:r>
      </w:hyperlink>
    </w:p>
    <w:p w14:paraId="416EDBAA" w14:textId="77777777" w:rsidR="008A6F27" w:rsidRDefault="007E6EF3" w:rsidP="00492723">
      <w:pPr>
        <w:pStyle w:val="Verzeichnis3"/>
        <w:tabs>
          <w:tab w:val="left" w:pos="1100"/>
          <w:tab w:val="right" w:pos="9629"/>
        </w:tabs>
        <w:jc w:val="both"/>
        <w:rPr>
          <w:rFonts w:ascii="Times New Roman" w:hAnsi="Times New Roman"/>
          <w:noProof/>
          <w:sz w:val="24"/>
          <w:szCs w:val="24"/>
        </w:rPr>
      </w:pPr>
      <w:hyperlink w:anchor="_Toc251749365" w:history="1">
        <w:r w:rsidR="008A6F27" w:rsidRPr="0092296A">
          <w:rPr>
            <w:rStyle w:val="Hyperlink"/>
            <w:noProof/>
          </w:rPr>
          <w:t>8.4.2</w:t>
        </w:r>
        <w:r w:rsidR="008A6F27">
          <w:rPr>
            <w:rFonts w:ascii="Times New Roman" w:hAnsi="Times New Roman"/>
            <w:noProof/>
            <w:sz w:val="24"/>
            <w:szCs w:val="24"/>
          </w:rPr>
          <w:tab/>
        </w:r>
        <w:r w:rsidR="008A6F27" w:rsidRPr="0092296A">
          <w:rPr>
            <w:rStyle w:val="Hyperlink"/>
            <w:noProof/>
          </w:rPr>
          <w:t>Reisezeiten</w:t>
        </w:r>
        <w:r w:rsidR="008A6F27">
          <w:rPr>
            <w:noProof/>
            <w:webHidden/>
          </w:rPr>
          <w:tab/>
        </w:r>
        <w:r w:rsidR="008A6F27">
          <w:rPr>
            <w:noProof/>
            <w:webHidden/>
          </w:rPr>
          <w:fldChar w:fldCharType="begin"/>
        </w:r>
        <w:r w:rsidR="008A6F27">
          <w:rPr>
            <w:noProof/>
            <w:webHidden/>
          </w:rPr>
          <w:instrText xml:space="preserve"> PAGEREF _Toc251749365 \h </w:instrText>
        </w:r>
        <w:r w:rsidR="008A6F27">
          <w:rPr>
            <w:noProof/>
            <w:webHidden/>
          </w:rPr>
        </w:r>
        <w:r w:rsidR="008A6F27">
          <w:rPr>
            <w:noProof/>
            <w:webHidden/>
          </w:rPr>
          <w:fldChar w:fldCharType="separate"/>
        </w:r>
        <w:r w:rsidR="00FE1078">
          <w:rPr>
            <w:noProof/>
            <w:webHidden/>
          </w:rPr>
          <w:t>18</w:t>
        </w:r>
        <w:r w:rsidR="008A6F27">
          <w:rPr>
            <w:noProof/>
            <w:webHidden/>
          </w:rPr>
          <w:fldChar w:fldCharType="end"/>
        </w:r>
      </w:hyperlink>
    </w:p>
    <w:p w14:paraId="54EDE5F8" w14:textId="77777777" w:rsidR="008A6F27" w:rsidRDefault="007E6EF3" w:rsidP="00492723">
      <w:pPr>
        <w:pStyle w:val="Verzeichnis2"/>
        <w:jc w:val="both"/>
        <w:rPr>
          <w:rFonts w:ascii="Times New Roman" w:hAnsi="Times New Roman"/>
          <w:w w:val="100"/>
          <w:sz w:val="24"/>
          <w:szCs w:val="24"/>
        </w:rPr>
      </w:pPr>
      <w:hyperlink w:anchor="_Toc251749366" w:history="1">
        <w:r w:rsidR="008A6F27" w:rsidRPr="0092296A">
          <w:rPr>
            <w:rStyle w:val="Hyperlink"/>
            <w:snapToGrid w:val="0"/>
          </w:rPr>
          <w:t>8.5</w:t>
        </w:r>
        <w:r w:rsidR="008A6F27">
          <w:rPr>
            <w:rFonts w:ascii="Times New Roman" w:hAnsi="Times New Roman"/>
            <w:w w:val="100"/>
            <w:sz w:val="24"/>
            <w:szCs w:val="24"/>
          </w:rPr>
          <w:tab/>
        </w:r>
        <w:r w:rsidR="008A6F27" w:rsidRPr="0092296A">
          <w:rPr>
            <w:rStyle w:val="Hyperlink"/>
          </w:rPr>
          <w:t>Besondere Bestimmungen zur Vergütung nach Aufwand</w:t>
        </w:r>
        <w:r w:rsidR="008A6F27">
          <w:rPr>
            <w:webHidden/>
          </w:rPr>
          <w:tab/>
        </w:r>
        <w:r w:rsidR="008A6F27">
          <w:rPr>
            <w:webHidden/>
          </w:rPr>
          <w:fldChar w:fldCharType="begin"/>
        </w:r>
        <w:r w:rsidR="008A6F27">
          <w:rPr>
            <w:webHidden/>
          </w:rPr>
          <w:instrText xml:space="preserve"> PAGEREF _Toc251749366 \h </w:instrText>
        </w:r>
        <w:r w:rsidR="008A6F27">
          <w:rPr>
            <w:webHidden/>
          </w:rPr>
        </w:r>
        <w:r w:rsidR="008A6F27">
          <w:rPr>
            <w:webHidden/>
          </w:rPr>
          <w:fldChar w:fldCharType="separate"/>
        </w:r>
        <w:r w:rsidR="00FE1078">
          <w:rPr>
            <w:webHidden/>
          </w:rPr>
          <w:t>18</w:t>
        </w:r>
        <w:r w:rsidR="008A6F27">
          <w:rPr>
            <w:webHidden/>
          </w:rPr>
          <w:fldChar w:fldCharType="end"/>
        </w:r>
      </w:hyperlink>
    </w:p>
    <w:p w14:paraId="459C4A70" w14:textId="77777777" w:rsidR="008A6F27" w:rsidRDefault="007E6EF3" w:rsidP="00492723">
      <w:pPr>
        <w:pStyle w:val="Verzeichnis2"/>
        <w:jc w:val="both"/>
        <w:rPr>
          <w:rFonts w:ascii="Times New Roman" w:hAnsi="Times New Roman"/>
          <w:w w:val="100"/>
          <w:sz w:val="24"/>
          <w:szCs w:val="24"/>
        </w:rPr>
      </w:pPr>
      <w:hyperlink w:anchor="_Toc251749367" w:history="1">
        <w:r w:rsidR="008A6F27" w:rsidRPr="0092296A">
          <w:rPr>
            <w:rStyle w:val="Hyperlink"/>
            <w:snapToGrid w:val="0"/>
          </w:rPr>
          <w:t>8.6</w:t>
        </w:r>
        <w:r w:rsidR="008A6F27">
          <w:rPr>
            <w:rFonts w:ascii="Times New Roman" w:hAnsi="Times New Roman"/>
            <w:w w:val="100"/>
            <w:sz w:val="24"/>
            <w:szCs w:val="24"/>
          </w:rPr>
          <w:tab/>
        </w:r>
        <w:r w:rsidR="008A6F27" w:rsidRPr="0092296A">
          <w:rPr>
            <w:rStyle w:val="Hyperlink"/>
          </w:rPr>
          <w:t>Preisanpassung für Systemserviceleistungen, die nicht im Pauschalfestpreis enthalten sind</w:t>
        </w:r>
        <w:r w:rsidR="008A6F27">
          <w:rPr>
            <w:webHidden/>
          </w:rPr>
          <w:tab/>
        </w:r>
        <w:r w:rsidR="008A6F27">
          <w:rPr>
            <w:webHidden/>
          </w:rPr>
          <w:fldChar w:fldCharType="begin"/>
        </w:r>
        <w:r w:rsidR="008A6F27">
          <w:rPr>
            <w:webHidden/>
          </w:rPr>
          <w:instrText xml:space="preserve"> PAGEREF _Toc251749367 \h </w:instrText>
        </w:r>
        <w:r w:rsidR="008A6F27">
          <w:rPr>
            <w:webHidden/>
          </w:rPr>
        </w:r>
        <w:r w:rsidR="008A6F27">
          <w:rPr>
            <w:webHidden/>
          </w:rPr>
          <w:fldChar w:fldCharType="separate"/>
        </w:r>
        <w:r w:rsidR="00FE1078">
          <w:rPr>
            <w:webHidden/>
          </w:rPr>
          <w:t>18</w:t>
        </w:r>
        <w:r w:rsidR="008A6F27">
          <w:rPr>
            <w:webHidden/>
          </w:rPr>
          <w:fldChar w:fldCharType="end"/>
        </w:r>
      </w:hyperlink>
    </w:p>
    <w:p w14:paraId="17E08162" w14:textId="77777777" w:rsidR="008A6F27" w:rsidRDefault="007E6EF3" w:rsidP="00492723">
      <w:pPr>
        <w:pStyle w:val="Verzeichnis1"/>
        <w:jc w:val="both"/>
        <w:rPr>
          <w:rFonts w:ascii="Times New Roman" w:hAnsi="Times New Roman"/>
          <w:noProof/>
          <w:sz w:val="24"/>
          <w:szCs w:val="24"/>
        </w:rPr>
      </w:pPr>
      <w:hyperlink w:anchor="_Toc251749368" w:history="1">
        <w:r w:rsidR="008A6F27" w:rsidRPr="0092296A">
          <w:rPr>
            <w:rStyle w:val="Hyperlink"/>
            <w:noProof/>
          </w:rPr>
          <w:t>9</w:t>
        </w:r>
        <w:r w:rsidR="008A6F27">
          <w:rPr>
            <w:rFonts w:ascii="Times New Roman" w:hAnsi="Times New Roman"/>
            <w:noProof/>
            <w:sz w:val="24"/>
            <w:szCs w:val="24"/>
          </w:rPr>
          <w:tab/>
        </w:r>
        <w:r w:rsidR="008A6F27" w:rsidRPr="0092296A">
          <w:rPr>
            <w:rStyle w:val="Hyperlink"/>
            <w:noProof/>
          </w:rPr>
          <w:t>Termin- und Leistungsplan</w:t>
        </w:r>
        <w:r w:rsidR="008A6F27">
          <w:rPr>
            <w:noProof/>
            <w:webHidden/>
          </w:rPr>
          <w:tab/>
        </w:r>
        <w:r w:rsidR="008A6F27">
          <w:rPr>
            <w:noProof/>
            <w:webHidden/>
          </w:rPr>
          <w:fldChar w:fldCharType="begin"/>
        </w:r>
        <w:r w:rsidR="008A6F27">
          <w:rPr>
            <w:noProof/>
            <w:webHidden/>
          </w:rPr>
          <w:instrText xml:space="preserve"> PAGEREF _Toc251749368 \h </w:instrText>
        </w:r>
        <w:r w:rsidR="008A6F27">
          <w:rPr>
            <w:noProof/>
            <w:webHidden/>
          </w:rPr>
        </w:r>
        <w:r w:rsidR="008A6F27">
          <w:rPr>
            <w:noProof/>
            <w:webHidden/>
          </w:rPr>
          <w:fldChar w:fldCharType="separate"/>
        </w:r>
        <w:r w:rsidR="00FE1078">
          <w:rPr>
            <w:noProof/>
            <w:webHidden/>
          </w:rPr>
          <w:t>18</w:t>
        </w:r>
        <w:r w:rsidR="008A6F27">
          <w:rPr>
            <w:noProof/>
            <w:webHidden/>
          </w:rPr>
          <w:fldChar w:fldCharType="end"/>
        </w:r>
      </w:hyperlink>
    </w:p>
    <w:p w14:paraId="1AD04626" w14:textId="77777777" w:rsidR="008A6F27" w:rsidRDefault="007E6EF3" w:rsidP="00492723">
      <w:pPr>
        <w:pStyle w:val="Verzeichnis1"/>
        <w:jc w:val="both"/>
        <w:rPr>
          <w:rFonts w:ascii="Times New Roman" w:hAnsi="Times New Roman"/>
          <w:noProof/>
          <w:sz w:val="24"/>
          <w:szCs w:val="24"/>
        </w:rPr>
      </w:pPr>
      <w:hyperlink w:anchor="_Toc251749369" w:history="1">
        <w:r w:rsidR="008A6F27" w:rsidRPr="0092296A">
          <w:rPr>
            <w:rStyle w:val="Hyperlink"/>
            <w:noProof/>
          </w:rPr>
          <w:t>10</w:t>
        </w:r>
        <w:r w:rsidR="008A6F27">
          <w:rPr>
            <w:rFonts w:ascii="Times New Roman" w:hAnsi="Times New Roman"/>
            <w:noProof/>
            <w:sz w:val="24"/>
            <w:szCs w:val="24"/>
          </w:rPr>
          <w:tab/>
        </w:r>
        <w:r w:rsidR="008A6F27" w:rsidRPr="0092296A">
          <w:rPr>
            <w:rStyle w:val="Hyperlink"/>
            <w:noProof/>
          </w:rPr>
          <w:t>Zahlungsplan</w:t>
        </w:r>
        <w:r w:rsidR="008A6F27">
          <w:rPr>
            <w:noProof/>
            <w:webHidden/>
          </w:rPr>
          <w:tab/>
        </w:r>
        <w:r w:rsidR="008A6F27">
          <w:rPr>
            <w:noProof/>
            <w:webHidden/>
          </w:rPr>
          <w:fldChar w:fldCharType="begin"/>
        </w:r>
        <w:r w:rsidR="008A6F27">
          <w:rPr>
            <w:noProof/>
            <w:webHidden/>
          </w:rPr>
          <w:instrText xml:space="preserve"> PAGEREF _Toc251749369 \h </w:instrText>
        </w:r>
        <w:r w:rsidR="008A6F27">
          <w:rPr>
            <w:noProof/>
            <w:webHidden/>
          </w:rPr>
        </w:r>
        <w:r w:rsidR="008A6F27">
          <w:rPr>
            <w:noProof/>
            <w:webHidden/>
          </w:rPr>
          <w:fldChar w:fldCharType="separate"/>
        </w:r>
        <w:r w:rsidR="00FE1078">
          <w:rPr>
            <w:noProof/>
            <w:webHidden/>
          </w:rPr>
          <w:t>19</w:t>
        </w:r>
        <w:r w:rsidR="008A6F27">
          <w:rPr>
            <w:noProof/>
            <w:webHidden/>
          </w:rPr>
          <w:fldChar w:fldCharType="end"/>
        </w:r>
      </w:hyperlink>
    </w:p>
    <w:p w14:paraId="431FE676" w14:textId="77777777" w:rsidR="008A6F27" w:rsidRDefault="007E6EF3" w:rsidP="00492723">
      <w:pPr>
        <w:pStyle w:val="Verzeichnis1"/>
        <w:jc w:val="both"/>
        <w:rPr>
          <w:rFonts w:ascii="Times New Roman" w:hAnsi="Times New Roman"/>
          <w:noProof/>
          <w:sz w:val="24"/>
          <w:szCs w:val="24"/>
        </w:rPr>
      </w:pPr>
      <w:hyperlink w:anchor="_Toc251749370" w:history="1">
        <w:r w:rsidR="008A6F27" w:rsidRPr="0092296A">
          <w:rPr>
            <w:rStyle w:val="Hyperlink"/>
            <w:noProof/>
          </w:rPr>
          <w:t>11</w:t>
        </w:r>
        <w:r w:rsidR="008A6F27">
          <w:rPr>
            <w:rFonts w:ascii="Times New Roman" w:hAnsi="Times New Roman"/>
            <w:noProof/>
            <w:sz w:val="24"/>
            <w:szCs w:val="24"/>
          </w:rPr>
          <w:tab/>
        </w:r>
        <w:r w:rsidR="008A6F27" w:rsidRPr="0092296A">
          <w:rPr>
            <w:rStyle w:val="Hyperlink"/>
            <w:noProof/>
          </w:rPr>
          <w:t>Verantwortlicher Ansprechpartner</w:t>
        </w:r>
        <w:r w:rsidR="008A6F27">
          <w:rPr>
            <w:noProof/>
            <w:webHidden/>
          </w:rPr>
          <w:tab/>
        </w:r>
        <w:r w:rsidR="008A6F27">
          <w:rPr>
            <w:noProof/>
            <w:webHidden/>
          </w:rPr>
          <w:fldChar w:fldCharType="begin"/>
        </w:r>
        <w:r w:rsidR="008A6F27">
          <w:rPr>
            <w:noProof/>
            <w:webHidden/>
          </w:rPr>
          <w:instrText xml:space="preserve"> PAGEREF _Toc251749370 \h </w:instrText>
        </w:r>
        <w:r w:rsidR="008A6F27">
          <w:rPr>
            <w:noProof/>
            <w:webHidden/>
          </w:rPr>
        </w:r>
        <w:r w:rsidR="008A6F27">
          <w:rPr>
            <w:noProof/>
            <w:webHidden/>
          </w:rPr>
          <w:fldChar w:fldCharType="separate"/>
        </w:r>
        <w:r w:rsidR="00FE1078">
          <w:rPr>
            <w:noProof/>
            <w:webHidden/>
          </w:rPr>
          <w:t>19</w:t>
        </w:r>
        <w:r w:rsidR="008A6F27">
          <w:rPr>
            <w:noProof/>
            <w:webHidden/>
          </w:rPr>
          <w:fldChar w:fldCharType="end"/>
        </w:r>
      </w:hyperlink>
    </w:p>
    <w:p w14:paraId="39D921B9" w14:textId="77777777" w:rsidR="008A6F27" w:rsidRDefault="007E6EF3" w:rsidP="00492723">
      <w:pPr>
        <w:pStyle w:val="Verzeichnis1"/>
        <w:jc w:val="both"/>
        <w:rPr>
          <w:rFonts w:ascii="Times New Roman" w:hAnsi="Times New Roman"/>
          <w:noProof/>
          <w:sz w:val="24"/>
          <w:szCs w:val="24"/>
        </w:rPr>
      </w:pPr>
      <w:hyperlink w:anchor="_Toc251749371" w:history="1">
        <w:r w:rsidR="008A6F27" w:rsidRPr="0092296A">
          <w:rPr>
            <w:rStyle w:val="Hyperlink"/>
            <w:noProof/>
          </w:rPr>
          <w:t>12</w:t>
        </w:r>
        <w:r w:rsidR="008A6F27">
          <w:rPr>
            <w:rFonts w:ascii="Times New Roman" w:hAnsi="Times New Roman"/>
            <w:noProof/>
            <w:sz w:val="24"/>
            <w:szCs w:val="24"/>
          </w:rPr>
          <w:tab/>
        </w:r>
        <w:r w:rsidR="008A6F27" w:rsidRPr="0092296A">
          <w:rPr>
            <w:rStyle w:val="Hyperlink"/>
            <w:noProof/>
          </w:rPr>
          <w:t>Weitere Pflichten des Auftragnehmers</w:t>
        </w:r>
        <w:r w:rsidR="008A6F27">
          <w:rPr>
            <w:noProof/>
            <w:webHidden/>
          </w:rPr>
          <w:tab/>
        </w:r>
        <w:r w:rsidR="008A6F27">
          <w:rPr>
            <w:noProof/>
            <w:webHidden/>
          </w:rPr>
          <w:fldChar w:fldCharType="begin"/>
        </w:r>
        <w:r w:rsidR="008A6F27">
          <w:rPr>
            <w:noProof/>
            <w:webHidden/>
          </w:rPr>
          <w:instrText xml:space="preserve"> PAGEREF _Toc251749371 \h </w:instrText>
        </w:r>
        <w:r w:rsidR="008A6F27">
          <w:rPr>
            <w:noProof/>
            <w:webHidden/>
          </w:rPr>
        </w:r>
        <w:r w:rsidR="008A6F27">
          <w:rPr>
            <w:noProof/>
            <w:webHidden/>
          </w:rPr>
          <w:fldChar w:fldCharType="separate"/>
        </w:r>
        <w:r w:rsidR="00FE1078">
          <w:rPr>
            <w:noProof/>
            <w:webHidden/>
          </w:rPr>
          <w:t>20</w:t>
        </w:r>
        <w:r w:rsidR="008A6F27">
          <w:rPr>
            <w:noProof/>
            <w:webHidden/>
          </w:rPr>
          <w:fldChar w:fldCharType="end"/>
        </w:r>
      </w:hyperlink>
    </w:p>
    <w:p w14:paraId="59EF7C6A" w14:textId="77777777" w:rsidR="008A6F27" w:rsidRDefault="007E6EF3" w:rsidP="00492723">
      <w:pPr>
        <w:pStyle w:val="Verzeichnis2"/>
        <w:jc w:val="both"/>
        <w:rPr>
          <w:rFonts w:ascii="Times New Roman" w:hAnsi="Times New Roman"/>
          <w:w w:val="100"/>
          <w:sz w:val="24"/>
          <w:szCs w:val="24"/>
        </w:rPr>
      </w:pPr>
      <w:hyperlink w:anchor="_Toc251749372" w:history="1">
        <w:r w:rsidR="008A6F27" w:rsidRPr="0092296A">
          <w:rPr>
            <w:rStyle w:val="Hyperlink"/>
            <w:snapToGrid w:val="0"/>
          </w:rPr>
          <w:t>12.1</w:t>
        </w:r>
        <w:r w:rsidR="008A6F27">
          <w:rPr>
            <w:rFonts w:ascii="Times New Roman" w:hAnsi="Times New Roman"/>
            <w:w w:val="100"/>
            <w:sz w:val="24"/>
            <w:szCs w:val="24"/>
          </w:rPr>
          <w:tab/>
        </w:r>
        <w:r w:rsidR="008A6F27" w:rsidRPr="0092296A">
          <w:rPr>
            <w:rStyle w:val="Hyperlink"/>
          </w:rPr>
          <w:t>Besondere Anforderungen an Mitarbeiter des Auftragnehmers</w:t>
        </w:r>
        <w:r w:rsidR="008A6F27">
          <w:rPr>
            <w:webHidden/>
          </w:rPr>
          <w:tab/>
        </w:r>
        <w:r w:rsidR="008A6F27">
          <w:rPr>
            <w:webHidden/>
          </w:rPr>
          <w:fldChar w:fldCharType="begin"/>
        </w:r>
        <w:r w:rsidR="008A6F27">
          <w:rPr>
            <w:webHidden/>
          </w:rPr>
          <w:instrText xml:space="preserve"> PAGEREF _Toc251749372 \h </w:instrText>
        </w:r>
        <w:r w:rsidR="008A6F27">
          <w:rPr>
            <w:webHidden/>
          </w:rPr>
        </w:r>
        <w:r w:rsidR="008A6F27">
          <w:rPr>
            <w:webHidden/>
          </w:rPr>
          <w:fldChar w:fldCharType="separate"/>
        </w:r>
        <w:r w:rsidR="00FE1078">
          <w:rPr>
            <w:webHidden/>
          </w:rPr>
          <w:t>20</w:t>
        </w:r>
        <w:r w:rsidR="008A6F27">
          <w:rPr>
            <w:webHidden/>
          </w:rPr>
          <w:fldChar w:fldCharType="end"/>
        </w:r>
      </w:hyperlink>
    </w:p>
    <w:p w14:paraId="5384CFEA" w14:textId="77777777" w:rsidR="008A6F27" w:rsidRDefault="007E6EF3" w:rsidP="00492723">
      <w:pPr>
        <w:pStyle w:val="Verzeichnis2"/>
        <w:jc w:val="both"/>
        <w:rPr>
          <w:rFonts w:ascii="Times New Roman" w:hAnsi="Times New Roman"/>
          <w:w w:val="100"/>
          <w:sz w:val="24"/>
          <w:szCs w:val="24"/>
        </w:rPr>
      </w:pPr>
      <w:hyperlink w:anchor="_Toc251749373" w:history="1">
        <w:r w:rsidR="008A6F27" w:rsidRPr="0092296A">
          <w:rPr>
            <w:rStyle w:val="Hyperlink"/>
            <w:snapToGrid w:val="0"/>
          </w:rPr>
          <w:t>12.2</w:t>
        </w:r>
        <w:r w:rsidR="008A6F27">
          <w:rPr>
            <w:rFonts w:ascii="Times New Roman" w:hAnsi="Times New Roman"/>
            <w:w w:val="100"/>
            <w:sz w:val="24"/>
            <w:szCs w:val="24"/>
          </w:rPr>
          <w:tab/>
        </w:r>
        <w:r w:rsidR="008A6F27" w:rsidRPr="0092296A">
          <w:rPr>
            <w:rStyle w:val="Hyperlink"/>
          </w:rPr>
          <w:t>Allgemeine Sicherheitsanforderungen</w:t>
        </w:r>
        <w:r w:rsidR="008A6F27">
          <w:rPr>
            <w:webHidden/>
          </w:rPr>
          <w:tab/>
        </w:r>
        <w:r w:rsidR="008A6F27">
          <w:rPr>
            <w:webHidden/>
          </w:rPr>
          <w:fldChar w:fldCharType="begin"/>
        </w:r>
        <w:r w:rsidR="008A6F27">
          <w:rPr>
            <w:webHidden/>
          </w:rPr>
          <w:instrText xml:space="preserve"> PAGEREF _Toc251749373 \h </w:instrText>
        </w:r>
        <w:r w:rsidR="008A6F27">
          <w:rPr>
            <w:webHidden/>
          </w:rPr>
        </w:r>
        <w:r w:rsidR="008A6F27">
          <w:rPr>
            <w:webHidden/>
          </w:rPr>
          <w:fldChar w:fldCharType="separate"/>
        </w:r>
        <w:r w:rsidR="00FE1078">
          <w:rPr>
            <w:webHidden/>
          </w:rPr>
          <w:t>20</w:t>
        </w:r>
        <w:r w:rsidR="008A6F27">
          <w:rPr>
            <w:webHidden/>
          </w:rPr>
          <w:fldChar w:fldCharType="end"/>
        </w:r>
      </w:hyperlink>
    </w:p>
    <w:p w14:paraId="292922F2" w14:textId="77777777" w:rsidR="008A6F27" w:rsidRDefault="007E6EF3" w:rsidP="00492723">
      <w:pPr>
        <w:pStyle w:val="Verzeichnis2"/>
        <w:jc w:val="both"/>
        <w:rPr>
          <w:rFonts w:ascii="Times New Roman" w:hAnsi="Times New Roman"/>
          <w:w w:val="100"/>
          <w:sz w:val="24"/>
          <w:szCs w:val="24"/>
        </w:rPr>
      </w:pPr>
      <w:hyperlink w:anchor="_Toc251749374" w:history="1">
        <w:r w:rsidR="008A6F27" w:rsidRPr="0092296A">
          <w:rPr>
            <w:rStyle w:val="Hyperlink"/>
            <w:snapToGrid w:val="0"/>
          </w:rPr>
          <w:t>12.3</w:t>
        </w:r>
        <w:r w:rsidR="008A6F27">
          <w:rPr>
            <w:rFonts w:ascii="Times New Roman" w:hAnsi="Times New Roman"/>
            <w:w w:val="100"/>
            <w:sz w:val="24"/>
            <w:szCs w:val="24"/>
          </w:rPr>
          <w:tab/>
        </w:r>
        <w:r w:rsidR="008A6F27" w:rsidRPr="0092296A">
          <w:rPr>
            <w:rStyle w:val="Hyperlink"/>
          </w:rPr>
          <w:t>Mitteilung von Kopier- oder Nutzungssperren*</w:t>
        </w:r>
        <w:r w:rsidR="008A6F27">
          <w:rPr>
            <w:webHidden/>
          </w:rPr>
          <w:tab/>
        </w:r>
        <w:r w:rsidR="008A6F27">
          <w:rPr>
            <w:webHidden/>
          </w:rPr>
          <w:fldChar w:fldCharType="begin"/>
        </w:r>
        <w:r w:rsidR="008A6F27">
          <w:rPr>
            <w:webHidden/>
          </w:rPr>
          <w:instrText xml:space="preserve"> PAGEREF _Toc251749374 \h </w:instrText>
        </w:r>
        <w:r w:rsidR="008A6F27">
          <w:rPr>
            <w:webHidden/>
          </w:rPr>
        </w:r>
        <w:r w:rsidR="008A6F27">
          <w:rPr>
            <w:webHidden/>
          </w:rPr>
          <w:fldChar w:fldCharType="separate"/>
        </w:r>
        <w:r w:rsidR="00FE1078">
          <w:rPr>
            <w:webHidden/>
          </w:rPr>
          <w:t>20</w:t>
        </w:r>
        <w:r w:rsidR="008A6F27">
          <w:rPr>
            <w:webHidden/>
          </w:rPr>
          <w:fldChar w:fldCharType="end"/>
        </w:r>
      </w:hyperlink>
    </w:p>
    <w:p w14:paraId="2A2E56B6" w14:textId="77777777" w:rsidR="008A6F27" w:rsidRDefault="007E6EF3" w:rsidP="00492723">
      <w:pPr>
        <w:pStyle w:val="Verzeichnis2"/>
        <w:jc w:val="both"/>
        <w:rPr>
          <w:rFonts w:ascii="Times New Roman" w:hAnsi="Times New Roman"/>
          <w:w w:val="100"/>
          <w:sz w:val="24"/>
          <w:szCs w:val="24"/>
        </w:rPr>
      </w:pPr>
      <w:hyperlink w:anchor="_Toc251749375" w:history="1">
        <w:r w:rsidR="008A6F27" w:rsidRPr="0092296A">
          <w:rPr>
            <w:rStyle w:val="Hyperlink"/>
            <w:snapToGrid w:val="0"/>
          </w:rPr>
          <w:t>12.4</w:t>
        </w:r>
        <w:r w:rsidR="008A6F27">
          <w:rPr>
            <w:rFonts w:ascii="Times New Roman" w:hAnsi="Times New Roman"/>
            <w:w w:val="100"/>
            <w:sz w:val="24"/>
            <w:szCs w:val="24"/>
          </w:rPr>
          <w:tab/>
        </w:r>
        <w:r w:rsidR="008A6F27" w:rsidRPr="0092296A">
          <w:rPr>
            <w:rStyle w:val="Hyperlink"/>
          </w:rPr>
          <w:t>Entsorgung der Hardware (ergänzend zu Ziffer 2.1 EVB-IT Systemlieferungs-AGB)</w:t>
        </w:r>
        <w:r w:rsidR="008A6F27">
          <w:rPr>
            <w:webHidden/>
          </w:rPr>
          <w:tab/>
        </w:r>
        <w:r w:rsidR="008A6F27">
          <w:rPr>
            <w:webHidden/>
          </w:rPr>
          <w:fldChar w:fldCharType="begin"/>
        </w:r>
        <w:r w:rsidR="008A6F27">
          <w:rPr>
            <w:webHidden/>
          </w:rPr>
          <w:instrText xml:space="preserve"> PAGEREF _Toc251749375 \h </w:instrText>
        </w:r>
        <w:r w:rsidR="008A6F27">
          <w:rPr>
            <w:webHidden/>
          </w:rPr>
        </w:r>
        <w:r w:rsidR="008A6F27">
          <w:rPr>
            <w:webHidden/>
          </w:rPr>
          <w:fldChar w:fldCharType="separate"/>
        </w:r>
        <w:r w:rsidR="00FE1078">
          <w:rPr>
            <w:webHidden/>
          </w:rPr>
          <w:t>20</w:t>
        </w:r>
        <w:r w:rsidR="008A6F27">
          <w:rPr>
            <w:webHidden/>
          </w:rPr>
          <w:fldChar w:fldCharType="end"/>
        </w:r>
      </w:hyperlink>
    </w:p>
    <w:p w14:paraId="4EC151D1" w14:textId="77777777" w:rsidR="008A6F27" w:rsidRDefault="007E6EF3" w:rsidP="00492723">
      <w:pPr>
        <w:pStyle w:val="Verzeichnis2"/>
        <w:jc w:val="both"/>
        <w:rPr>
          <w:rFonts w:ascii="Times New Roman" w:hAnsi="Times New Roman"/>
          <w:w w:val="100"/>
          <w:sz w:val="24"/>
          <w:szCs w:val="24"/>
        </w:rPr>
      </w:pPr>
      <w:hyperlink w:anchor="_Toc251749376" w:history="1">
        <w:r w:rsidR="008A6F27" w:rsidRPr="0092296A">
          <w:rPr>
            <w:rStyle w:val="Hyperlink"/>
            <w:snapToGrid w:val="0"/>
          </w:rPr>
          <w:t>12.5</w:t>
        </w:r>
        <w:r w:rsidR="008A6F27">
          <w:rPr>
            <w:rFonts w:ascii="Times New Roman" w:hAnsi="Times New Roman"/>
            <w:w w:val="100"/>
            <w:sz w:val="24"/>
            <w:szCs w:val="24"/>
          </w:rPr>
          <w:tab/>
        </w:r>
        <w:r w:rsidR="008A6F27" w:rsidRPr="0092296A">
          <w:rPr>
            <w:rStyle w:val="Hyperlink"/>
          </w:rPr>
          <w:t>Entsorgung der Verpackung</w:t>
        </w:r>
        <w:r w:rsidR="008A6F27">
          <w:rPr>
            <w:webHidden/>
          </w:rPr>
          <w:tab/>
        </w:r>
        <w:r w:rsidR="008A6F27">
          <w:rPr>
            <w:webHidden/>
          </w:rPr>
          <w:fldChar w:fldCharType="begin"/>
        </w:r>
        <w:r w:rsidR="008A6F27">
          <w:rPr>
            <w:webHidden/>
          </w:rPr>
          <w:instrText xml:space="preserve"> PAGEREF _Toc251749376 \h </w:instrText>
        </w:r>
        <w:r w:rsidR="008A6F27">
          <w:rPr>
            <w:webHidden/>
          </w:rPr>
        </w:r>
        <w:r w:rsidR="008A6F27">
          <w:rPr>
            <w:webHidden/>
          </w:rPr>
          <w:fldChar w:fldCharType="separate"/>
        </w:r>
        <w:r w:rsidR="00FE1078">
          <w:rPr>
            <w:webHidden/>
          </w:rPr>
          <w:t>20</w:t>
        </w:r>
        <w:r w:rsidR="008A6F27">
          <w:rPr>
            <w:webHidden/>
          </w:rPr>
          <w:fldChar w:fldCharType="end"/>
        </w:r>
      </w:hyperlink>
    </w:p>
    <w:p w14:paraId="696CA6A0" w14:textId="77777777" w:rsidR="008A6F27" w:rsidRDefault="007E6EF3" w:rsidP="00492723">
      <w:pPr>
        <w:pStyle w:val="Verzeichnis1"/>
        <w:jc w:val="both"/>
        <w:rPr>
          <w:rFonts w:ascii="Times New Roman" w:hAnsi="Times New Roman"/>
          <w:noProof/>
          <w:sz w:val="24"/>
          <w:szCs w:val="24"/>
        </w:rPr>
      </w:pPr>
      <w:hyperlink w:anchor="_Toc251749377" w:history="1">
        <w:r w:rsidR="008A6F27" w:rsidRPr="0092296A">
          <w:rPr>
            <w:rStyle w:val="Hyperlink"/>
            <w:noProof/>
          </w:rPr>
          <w:t>13</w:t>
        </w:r>
        <w:r w:rsidR="008A6F27">
          <w:rPr>
            <w:rFonts w:ascii="Times New Roman" w:hAnsi="Times New Roman"/>
            <w:noProof/>
            <w:sz w:val="24"/>
            <w:szCs w:val="24"/>
          </w:rPr>
          <w:tab/>
        </w:r>
        <w:r w:rsidR="008A6F27" w:rsidRPr="0092296A">
          <w:rPr>
            <w:rStyle w:val="Hyperlink"/>
            <w:noProof/>
          </w:rPr>
          <w:t>Mitwirkung des Auftraggebers</w:t>
        </w:r>
        <w:r w:rsidR="008A6F27">
          <w:rPr>
            <w:noProof/>
            <w:webHidden/>
          </w:rPr>
          <w:tab/>
        </w:r>
        <w:r w:rsidR="008A6F27">
          <w:rPr>
            <w:noProof/>
            <w:webHidden/>
          </w:rPr>
          <w:fldChar w:fldCharType="begin"/>
        </w:r>
        <w:r w:rsidR="008A6F27">
          <w:rPr>
            <w:noProof/>
            <w:webHidden/>
          </w:rPr>
          <w:instrText xml:space="preserve"> PAGEREF _Toc251749377 \h </w:instrText>
        </w:r>
        <w:r w:rsidR="008A6F27">
          <w:rPr>
            <w:noProof/>
            <w:webHidden/>
          </w:rPr>
        </w:r>
        <w:r w:rsidR="008A6F27">
          <w:rPr>
            <w:noProof/>
            <w:webHidden/>
          </w:rPr>
          <w:fldChar w:fldCharType="separate"/>
        </w:r>
        <w:r w:rsidR="00FE1078">
          <w:rPr>
            <w:noProof/>
            <w:webHidden/>
          </w:rPr>
          <w:t>21</w:t>
        </w:r>
        <w:r w:rsidR="008A6F27">
          <w:rPr>
            <w:noProof/>
            <w:webHidden/>
          </w:rPr>
          <w:fldChar w:fldCharType="end"/>
        </w:r>
      </w:hyperlink>
    </w:p>
    <w:p w14:paraId="084130F4" w14:textId="77777777" w:rsidR="008A6F27" w:rsidRDefault="007E6EF3" w:rsidP="00492723">
      <w:pPr>
        <w:pStyle w:val="Verzeichnis1"/>
        <w:jc w:val="both"/>
        <w:rPr>
          <w:rFonts w:ascii="Times New Roman" w:hAnsi="Times New Roman"/>
          <w:noProof/>
          <w:sz w:val="24"/>
          <w:szCs w:val="24"/>
        </w:rPr>
      </w:pPr>
      <w:hyperlink w:anchor="_Toc251749378" w:history="1">
        <w:r w:rsidR="008A6F27" w:rsidRPr="0092296A">
          <w:rPr>
            <w:rStyle w:val="Hyperlink"/>
            <w:noProof/>
          </w:rPr>
          <w:t>14</w:t>
        </w:r>
        <w:r w:rsidR="008A6F27">
          <w:rPr>
            <w:rFonts w:ascii="Times New Roman" w:hAnsi="Times New Roman"/>
            <w:noProof/>
            <w:sz w:val="24"/>
            <w:szCs w:val="24"/>
          </w:rPr>
          <w:tab/>
        </w:r>
        <w:r w:rsidR="008A6F27" w:rsidRPr="0092296A">
          <w:rPr>
            <w:rStyle w:val="Hyperlink"/>
            <w:noProof/>
          </w:rPr>
          <w:t>Systemlieferung*</w:t>
        </w:r>
        <w:r w:rsidR="008A6F27">
          <w:rPr>
            <w:noProof/>
            <w:webHidden/>
          </w:rPr>
          <w:tab/>
        </w:r>
        <w:r w:rsidR="008A6F27">
          <w:rPr>
            <w:noProof/>
            <w:webHidden/>
          </w:rPr>
          <w:fldChar w:fldCharType="begin"/>
        </w:r>
        <w:r w:rsidR="008A6F27">
          <w:rPr>
            <w:noProof/>
            <w:webHidden/>
          </w:rPr>
          <w:instrText xml:space="preserve"> PAGEREF _Toc251749378 \h </w:instrText>
        </w:r>
        <w:r w:rsidR="008A6F27">
          <w:rPr>
            <w:noProof/>
            <w:webHidden/>
          </w:rPr>
        </w:r>
        <w:r w:rsidR="008A6F27">
          <w:rPr>
            <w:noProof/>
            <w:webHidden/>
          </w:rPr>
          <w:fldChar w:fldCharType="separate"/>
        </w:r>
        <w:r w:rsidR="00FE1078">
          <w:rPr>
            <w:noProof/>
            <w:webHidden/>
          </w:rPr>
          <w:t>21</w:t>
        </w:r>
        <w:r w:rsidR="008A6F27">
          <w:rPr>
            <w:noProof/>
            <w:webHidden/>
          </w:rPr>
          <w:fldChar w:fldCharType="end"/>
        </w:r>
      </w:hyperlink>
    </w:p>
    <w:p w14:paraId="47FFB889" w14:textId="77777777" w:rsidR="008A6F27" w:rsidRDefault="007E6EF3" w:rsidP="00492723">
      <w:pPr>
        <w:pStyle w:val="Verzeichnis2"/>
        <w:jc w:val="both"/>
        <w:rPr>
          <w:rFonts w:ascii="Times New Roman" w:hAnsi="Times New Roman"/>
          <w:w w:val="100"/>
          <w:sz w:val="24"/>
          <w:szCs w:val="24"/>
        </w:rPr>
      </w:pPr>
      <w:hyperlink w:anchor="_Toc251749379" w:history="1">
        <w:r w:rsidR="008A6F27" w:rsidRPr="0092296A">
          <w:rPr>
            <w:rStyle w:val="Hyperlink"/>
            <w:snapToGrid w:val="0"/>
          </w:rPr>
          <w:t>14.1</w:t>
        </w:r>
        <w:r w:rsidR="008A6F27">
          <w:rPr>
            <w:rFonts w:ascii="Times New Roman" w:hAnsi="Times New Roman"/>
            <w:w w:val="100"/>
            <w:sz w:val="24"/>
            <w:szCs w:val="24"/>
          </w:rPr>
          <w:tab/>
        </w:r>
        <w:r w:rsidR="008A6F27" w:rsidRPr="0092296A">
          <w:rPr>
            <w:rStyle w:val="Hyperlink"/>
          </w:rPr>
          <w:t>Demonstration des Systems</w:t>
        </w:r>
        <w:r w:rsidR="008A6F27">
          <w:rPr>
            <w:webHidden/>
          </w:rPr>
          <w:tab/>
        </w:r>
        <w:r w:rsidR="008A6F27">
          <w:rPr>
            <w:webHidden/>
          </w:rPr>
          <w:fldChar w:fldCharType="begin"/>
        </w:r>
        <w:r w:rsidR="008A6F27">
          <w:rPr>
            <w:webHidden/>
          </w:rPr>
          <w:instrText xml:space="preserve"> PAGEREF _Toc251749379 \h </w:instrText>
        </w:r>
        <w:r w:rsidR="008A6F27">
          <w:rPr>
            <w:webHidden/>
          </w:rPr>
        </w:r>
        <w:r w:rsidR="008A6F27">
          <w:rPr>
            <w:webHidden/>
          </w:rPr>
          <w:fldChar w:fldCharType="separate"/>
        </w:r>
        <w:r w:rsidR="00FE1078">
          <w:rPr>
            <w:webHidden/>
          </w:rPr>
          <w:t>21</w:t>
        </w:r>
        <w:r w:rsidR="008A6F27">
          <w:rPr>
            <w:webHidden/>
          </w:rPr>
          <w:fldChar w:fldCharType="end"/>
        </w:r>
      </w:hyperlink>
    </w:p>
    <w:p w14:paraId="38574CF1" w14:textId="77777777" w:rsidR="008A6F27" w:rsidRDefault="007E6EF3" w:rsidP="00492723">
      <w:pPr>
        <w:pStyle w:val="Verzeichnis2"/>
        <w:jc w:val="both"/>
        <w:rPr>
          <w:rFonts w:ascii="Times New Roman" w:hAnsi="Times New Roman"/>
          <w:w w:val="100"/>
          <w:sz w:val="24"/>
          <w:szCs w:val="24"/>
        </w:rPr>
      </w:pPr>
      <w:hyperlink w:anchor="_Toc251749380" w:history="1">
        <w:r w:rsidR="008A6F27" w:rsidRPr="0092296A">
          <w:rPr>
            <w:rStyle w:val="Hyperlink"/>
            <w:snapToGrid w:val="0"/>
          </w:rPr>
          <w:t>14.2</w:t>
        </w:r>
        <w:r w:rsidR="008A6F27">
          <w:rPr>
            <w:rFonts w:ascii="Times New Roman" w:hAnsi="Times New Roman"/>
            <w:w w:val="100"/>
            <w:sz w:val="24"/>
            <w:szCs w:val="24"/>
          </w:rPr>
          <w:tab/>
        </w:r>
        <w:r w:rsidR="008A6F27" w:rsidRPr="0092296A">
          <w:rPr>
            <w:rStyle w:val="Hyperlink"/>
          </w:rPr>
          <w:t>Erfüllungsort</w:t>
        </w:r>
        <w:r w:rsidR="008A6F27">
          <w:rPr>
            <w:webHidden/>
          </w:rPr>
          <w:tab/>
        </w:r>
        <w:r w:rsidR="008A6F27">
          <w:rPr>
            <w:webHidden/>
          </w:rPr>
          <w:fldChar w:fldCharType="begin"/>
        </w:r>
        <w:r w:rsidR="008A6F27">
          <w:rPr>
            <w:webHidden/>
          </w:rPr>
          <w:instrText xml:space="preserve"> PAGEREF _Toc251749380 \h </w:instrText>
        </w:r>
        <w:r w:rsidR="008A6F27">
          <w:rPr>
            <w:webHidden/>
          </w:rPr>
        </w:r>
        <w:r w:rsidR="008A6F27">
          <w:rPr>
            <w:webHidden/>
          </w:rPr>
          <w:fldChar w:fldCharType="separate"/>
        </w:r>
        <w:r w:rsidR="00FE1078">
          <w:rPr>
            <w:webHidden/>
          </w:rPr>
          <w:t>21</w:t>
        </w:r>
        <w:r w:rsidR="008A6F27">
          <w:rPr>
            <w:webHidden/>
          </w:rPr>
          <w:fldChar w:fldCharType="end"/>
        </w:r>
      </w:hyperlink>
    </w:p>
    <w:p w14:paraId="082F85FB" w14:textId="77777777" w:rsidR="008A6F27" w:rsidRDefault="007E6EF3" w:rsidP="00492723">
      <w:pPr>
        <w:pStyle w:val="Verzeichnis2"/>
        <w:jc w:val="both"/>
        <w:rPr>
          <w:rFonts w:ascii="Times New Roman" w:hAnsi="Times New Roman"/>
          <w:w w:val="100"/>
          <w:sz w:val="24"/>
          <w:szCs w:val="24"/>
        </w:rPr>
      </w:pPr>
      <w:hyperlink w:anchor="_Toc251749381" w:history="1">
        <w:r w:rsidR="008A6F27" w:rsidRPr="0092296A">
          <w:rPr>
            <w:rStyle w:val="Hyperlink"/>
            <w:snapToGrid w:val="0"/>
          </w:rPr>
          <w:t>14.3</w:t>
        </w:r>
        <w:r w:rsidR="008A6F27">
          <w:rPr>
            <w:rFonts w:ascii="Times New Roman" w:hAnsi="Times New Roman"/>
            <w:w w:val="100"/>
            <w:sz w:val="24"/>
            <w:szCs w:val="24"/>
          </w:rPr>
          <w:tab/>
        </w:r>
        <w:r w:rsidR="008A6F27" w:rsidRPr="0092296A">
          <w:rPr>
            <w:rStyle w:val="Hyperlink"/>
          </w:rPr>
          <w:t>Versand</w:t>
        </w:r>
        <w:r w:rsidR="008A6F27">
          <w:rPr>
            <w:webHidden/>
          </w:rPr>
          <w:tab/>
        </w:r>
        <w:r w:rsidR="008A6F27">
          <w:rPr>
            <w:webHidden/>
          </w:rPr>
          <w:fldChar w:fldCharType="begin"/>
        </w:r>
        <w:r w:rsidR="008A6F27">
          <w:rPr>
            <w:webHidden/>
          </w:rPr>
          <w:instrText xml:space="preserve"> PAGEREF _Toc251749381 \h </w:instrText>
        </w:r>
        <w:r w:rsidR="008A6F27">
          <w:rPr>
            <w:webHidden/>
          </w:rPr>
        </w:r>
        <w:r w:rsidR="008A6F27">
          <w:rPr>
            <w:webHidden/>
          </w:rPr>
          <w:fldChar w:fldCharType="separate"/>
        </w:r>
        <w:r w:rsidR="00FE1078">
          <w:rPr>
            <w:webHidden/>
          </w:rPr>
          <w:t>21</w:t>
        </w:r>
        <w:r w:rsidR="008A6F27">
          <w:rPr>
            <w:webHidden/>
          </w:rPr>
          <w:fldChar w:fldCharType="end"/>
        </w:r>
      </w:hyperlink>
    </w:p>
    <w:p w14:paraId="2233AC27" w14:textId="77777777" w:rsidR="008A6F27" w:rsidRDefault="007E6EF3" w:rsidP="00492723">
      <w:pPr>
        <w:pStyle w:val="Verzeichnis1"/>
        <w:jc w:val="both"/>
        <w:rPr>
          <w:rFonts w:ascii="Times New Roman" w:hAnsi="Times New Roman"/>
          <w:noProof/>
          <w:sz w:val="24"/>
          <w:szCs w:val="24"/>
        </w:rPr>
      </w:pPr>
      <w:hyperlink w:anchor="_Toc251749382" w:history="1">
        <w:r w:rsidR="008A6F27" w:rsidRPr="0092296A">
          <w:rPr>
            <w:rStyle w:val="Hyperlink"/>
            <w:noProof/>
          </w:rPr>
          <w:t>15</w:t>
        </w:r>
        <w:r w:rsidR="008A6F27">
          <w:rPr>
            <w:rFonts w:ascii="Times New Roman" w:hAnsi="Times New Roman"/>
            <w:noProof/>
            <w:sz w:val="24"/>
            <w:szCs w:val="24"/>
          </w:rPr>
          <w:tab/>
        </w:r>
        <w:r w:rsidR="008A6F27" w:rsidRPr="0092296A">
          <w:rPr>
            <w:rStyle w:val="Hyperlink"/>
            <w:noProof/>
          </w:rPr>
          <w:t>Mängelhaftung (Gewährleistung)</w:t>
        </w:r>
        <w:r w:rsidR="008A6F27">
          <w:rPr>
            <w:noProof/>
            <w:webHidden/>
          </w:rPr>
          <w:tab/>
        </w:r>
        <w:r w:rsidR="008A6F27">
          <w:rPr>
            <w:noProof/>
            <w:webHidden/>
          </w:rPr>
          <w:fldChar w:fldCharType="begin"/>
        </w:r>
        <w:r w:rsidR="008A6F27">
          <w:rPr>
            <w:noProof/>
            <w:webHidden/>
          </w:rPr>
          <w:instrText xml:space="preserve"> PAGEREF _Toc251749382 \h </w:instrText>
        </w:r>
        <w:r w:rsidR="008A6F27">
          <w:rPr>
            <w:noProof/>
            <w:webHidden/>
          </w:rPr>
        </w:r>
        <w:r w:rsidR="008A6F27">
          <w:rPr>
            <w:noProof/>
            <w:webHidden/>
          </w:rPr>
          <w:fldChar w:fldCharType="separate"/>
        </w:r>
        <w:r w:rsidR="00FE1078">
          <w:rPr>
            <w:noProof/>
            <w:webHidden/>
          </w:rPr>
          <w:t>21</w:t>
        </w:r>
        <w:r w:rsidR="008A6F27">
          <w:rPr>
            <w:noProof/>
            <w:webHidden/>
          </w:rPr>
          <w:fldChar w:fldCharType="end"/>
        </w:r>
      </w:hyperlink>
    </w:p>
    <w:p w14:paraId="33600FF6" w14:textId="77777777" w:rsidR="008A6F27" w:rsidRDefault="007E6EF3" w:rsidP="00492723">
      <w:pPr>
        <w:pStyle w:val="Verzeichnis2"/>
        <w:jc w:val="both"/>
        <w:rPr>
          <w:rFonts w:ascii="Times New Roman" w:hAnsi="Times New Roman"/>
          <w:w w:val="100"/>
          <w:sz w:val="24"/>
          <w:szCs w:val="24"/>
        </w:rPr>
      </w:pPr>
      <w:hyperlink w:anchor="_Toc251749383" w:history="1">
        <w:r w:rsidR="008A6F27" w:rsidRPr="0092296A">
          <w:rPr>
            <w:rStyle w:val="Hyperlink"/>
            <w:snapToGrid w:val="0"/>
          </w:rPr>
          <w:t>15.1</w:t>
        </w:r>
        <w:r w:rsidR="008A6F27">
          <w:rPr>
            <w:rFonts w:ascii="Times New Roman" w:hAnsi="Times New Roman"/>
            <w:w w:val="100"/>
            <w:sz w:val="24"/>
            <w:szCs w:val="24"/>
          </w:rPr>
          <w:tab/>
        </w:r>
        <w:r w:rsidR="008A6F27" w:rsidRPr="0092296A">
          <w:rPr>
            <w:rStyle w:val="Hyperlink"/>
          </w:rPr>
          <w:t>Verjährungsfrist (Gewährleistungsfrist) für Mängel des Systems</w:t>
        </w:r>
        <w:r w:rsidR="008A6F27">
          <w:rPr>
            <w:webHidden/>
          </w:rPr>
          <w:tab/>
        </w:r>
        <w:r w:rsidR="008A6F27">
          <w:rPr>
            <w:webHidden/>
          </w:rPr>
          <w:fldChar w:fldCharType="begin"/>
        </w:r>
        <w:r w:rsidR="008A6F27">
          <w:rPr>
            <w:webHidden/>
          </w:rPr>
          <w:instrText xml:space="preserve"> PAGEREF _Toc251749383 \h </w:instrText>
        </w:r>
        <w:r w:rsidR="008A6F27">
          <w:rPr>
            <w:webHidden/>
          </w:rPr>
        </w:r>
        <w:r w:rsidR="008A6F27">
          <w:rPr>
            <w:webHidden/>
          </w:rPr>
          <w:fldChar w:fldCharType="separate"/>
        </w:r>
        <w:r w:rsidR="00FE1078">
          <w:rPr>
            <w:webHidden/>
          </w:rPr>
          <w:t>21</w:t>
        </w:r>
        <w:r w:rsidR="008A6F27">
          <w:rPr>
            <w:webHidden/>
          </w:rPr>
          <w:fldChar w:fldCharType="end"/>
        </w:r>
      </w:hyperlink>
    </w:p>
    <w:p w14:paraId="07512843" w14:textId="77777777" w:rsidR="008A6F27" w:rsidRDefault="007E6EF3" w:rsidP="00492723">
      <w:pPr>
        <w:pStyle w:val="Verzeichnis2"/>
        <w:jc w:val="both"/>
        <w:rPr>
          <w:rFonts w:ascii="Times New Roman" w:hAnsi="Times New Roman"/>
          <w:w w:val="100"/>
          <w:sz w:val="24"/>
          <w:szCs w:val="24"/>
        </w:rPr>
      </w:pPr>
      <w:hyperlink w:anchor="_Toc251749384" w:history="1">
        <w:r w:rsidR="008A6F27" w:rsidRPr="0092296A">
          <w:rPr>
            <w:rStyle w:val="Hyperlink"/>
            <w:snapToGrid w:val="0"/>
          </w:rPr>
          <w:t>15.2</w:t>
        </w:r>
        <w:r w:rsidR="008A6F27">
          <w:rPr>
            <w:rFonts w:ascii="Times New Roman" w:hAnsi="Times New Roman"/>
            <w:w w:val="100"/>
            <w:sz w:val="24"/>
            <w:szCs w:val="24"/>
          </w:rPr>
          <w:tab/>
        </w:r>
        <w:r w:rsidR="008A6F27" w:rsidRPr="0092296A">
          <w:rPr>
            <w:rStyle w:val="Hyperlink"/>
          </w:rPr>
          <w:t>Verjährungsfrist (Gewährleistungsfrist) für Mängel an Teilleistungen</w:t>
        </w:r>
        <w:r w:rsidR="008A6F27">
          <w:rPr>
            <w:webHidden/>
          </w:rPr>
          <w:tab/>
        </w:r>
        <w:r w:rsidR="008A6F27">
          <w:rPr>
            <w:webHidden/>
          </w:rPr>
          <w:fldChar w:fldCharType="begin"/>
        </w:r>
        <w:r w:rsidR="008A6F27">
          <w:rPr>
            <w:webHidden/>
          </w:rPr>
          <w:instrText xml:space="preserve"> PAGEREF _Toc251749384 \h </w:instrText>
        </w:r>
        <w:r w:rsidR="008A6F27">
          <w:rPr>
            <w:webHidden/>
          </w:rPr>
        </w:r>
        <w:r w:rsidR="008A6F27">
          <w:rPr>
            <w:webHidden/>
          </w:rPr>
          <w:fldChar w:fldCharType="separate"/>
        </w:r>
        <w:r w:rsidR="00FE1078">
          <w:rPr>
            <w:webHidden/>
          </w:rPr>
          <w:t>21</w:t>
        </w:r>
        <w:r w:rsidR="008A6F27">
          <w:rPr>
            <w:webHidden/>
          </w:rPr>
          <w:fldChar w:fldCharType="end"/>
        </w:r>
      </w:hyperlink>
    </w:p>
    <w:p w14:paraId="4F82484A" w14:textId="77777777" w:rsidR="008A6F27" w:rsidRDefault="007E6EF3" w:rsidP="00492723">
      <w:pPr>
        <w:pStyle w:val="Verzeichnis2"/>
        <w:jc w:val="both"/>
        <w:rPr>
          <w:rFonts w:ascii="Times New Roman" w:hAnsi="Times New Roman"/>
          <w:w w:val="100"/>
          <w:sz w:val="24"/>
          <w:szCs w:val="24"/>
        </w:rPr>
      </w:pPr>
      <w:hyperlink w:anchor="_Toc251749385" w:history="1">
        <w:r w:rsidR="008A6F27" w:rsidRPr="0092296A">
          <w:rPr>
            <w:rStyle w:val="Hyperlink"/>
            <w:snapToGrid w:val="0"/>
          </w:rPr>
          <w:t>15.3</w:t>
        </w:r>
        <w:r w:rsidR="008A6F27">
          <w:rPr>
            <w:rFonts w:ascii="Times New Roman" w:hAnsi="Times New Roman"/>
            <w:w w:val="100"/>
            <w:sz w:val="24"/>
            <w:szCs w:val="24"/>
          </w:rPr>
          <w:tab/>
        </w:r>
        <w:r w:rsidR="008A6F27" w:rsidRPr="0092296A">
          <w:rPr>
            <w:rStyle w:val="Hyperlink"/>
          </w:rPr>
          <w:t>Mängelmeldungen</w:t>
        </w:r>
        <w:r w:rsidR="008A6F27">
          <w:rPr>
            <w:webHidden/>
          </w:rPr>
          <w:tab/>
        </w:r>
        <w:r w:rsidR="008A6F27">
          <w:rPr>
            <w:webHidden/>
          </w:rPr>
          <w:fldChar w:fldCharType="begin"/>
        </w:r>
        <w:r w:rsidR="008A6F27">
          <w:rPr>
            <w:webHidden/>
          </w:rPr>
          <w:instrText xml:space="preserve"> PAGEREF _Toc251749385 \h </w:instrText>
        </w:r>
        <w:r w:rsidR="008A6F27">
          <w:rPr>
            <w:webHidden/>
          </w:rPr>
        </w:r>
        <w:r w:rsidR="008A6F27">
          <w:rPr>
            <w:webHidden/>
          </w:rPr>
          <w:fldChar w:fldCharType="separate"/>
        </w:r>
        <w:r w:rsidR="00FE1078">
          <w:rPr>
            <w:webHidden/>
          </w:rPr>
          <w:t>22</w:t>
        </w:r>
        <w:r w:rsidR="008A6F27">
          <w:rPr>
            <w:webHidden/>
          </w:rPr>
          <w:fldChar w:fldCharType="end"/>
        </w:r>
      </w:hyperlink>
    </w:p>
    <w:p w14:paraId="541C1054" w14:textId="77777777" w:rsidR="008A6F27" w:rsidRDefault="007E6EF3" w:rsidP="00492723">
      <w:pPr>
        <w:pStyle w:val="Verzeichnis3"/>
        <w:tabs>
          <w:tab w:val="left" w:pos="1320"/>
          <w:tab w:val="right" w:pos="9629"/>
        </w:tabs>
        <w:jc w:val="both"/>
        <w:rPr>
          <w:rFonts w:ascii="Times New Roman" w:hAnsi="Times New Roman"/>
          <w:noProof/>
          <w:sz w:val="24"/>
          <w:szCs w:val="24"/>
        </w:rPr>
      </w:pPr>
      <w:hyperlink w:anchor="_Toc251749386" w:history="1">
        <w:r w:rsidR="008A6F27" w:rsidRPr="0092296A">
          <w:rPr>
            <w:rStyle w:val="Hyperlink"/>
            <w:noProof/>
          </w:rPr>
          <w:t>15.3.1</w:t>
        </w:r>
        <w:r w:rsidR="008A6F27">
          <w:rPr>
            <w:rFonts w:ascii="Times New Roman" w:hAnsi="Times New Roman"/>
            <w:noProof/>
            <w:sz w:val="24"/>
            <w:szCs w:val="24"/>
          </w:rPr>
          <w:tab/>
        </w:r>
        <w:r w:rsidR="008A6F27" w:rsidRPr="0092296A">
          <w:rPr>
            <w:rStyle w:val="Hyperlink"/>
            <w:noProof/>
          </w:rPr>
          <w:t>Form der Mängelmeldung</w:t>
        </w:r>
        <w:r w:rsidR="008A6F27">
          <w:rPr>
            <w:noProof/>
            <w:webHidden/>
          </w:rPr>
          <w:tab/>
        </w:r>
        <w:r w:rsidR="008A6F27">
          <w:rPr>
            <w:noProof/>
            <w:webHidden/>
          </w:rPr>
          <w:fldChar w:fldCharType="begin"/>
        </w:r>
        <w:r w:rsidR="008A6F27">
          <w:rPr>
            <w:noProof/>
            <w:webHidden/>
          </w:rPr>
          <w:instrText xml:space="preserve"> PAGEREF _Toc251749386 \h </w:instrText>
        </w:r>
        <w:r w:rsidR="008A6F27">
          <w:rPr>
            <w:noProof/>
            <w:webHidden/>
          </w:rPr>
        </w:r>
        <w:r w:rsidR="008A6F27">
          <w:rPr>
            <w:noProof/>
            <w:webHidden/>
          </w:rPr>
          <w:fldChar w:fldCharType="separate"/>
        </w:r>
        <w:r w:rsidR="00FE1078">
          <w:rPr>
            <w:noProof/>
            <w:webHidden/>
          </w:rPr>
          <w:t>22</w:t>
        </w:r>
        <w:r w:rsidR="008A6F27">
          <w:rPr>
            <w:noProof/>
            <w:webHidden/>
          </w:rPr>
          <w:fldChar w:fldCharType="end"/>
        </w:r>
      </w:hyperlink>
    </w:p>
    <w:p w14:paraId="53AB515D" w14:textId="77777777" w:rsidR="008A6F27" w:rsidRDefault="007E6EF3" w:rsidP="00492723">
      <w:pPr>
        <w:pStyle w:val="Verzeichnis3"/>
        <w:tabs>
          <w:tab w:val="left" w:pos="1320"/>
          <w:tab w:val="right" w:pos="9629"/>
        </w:tabs>
        <w:jc w:val="both"/>
        <w:rPr>
          <w:rFonts w:ascii="Times New Roman" w:hAnsi="Times New Roman"/>
          <w:noProof/>
          <w:sz w:val="24"/>
          <w:szCs w:val="24"/>
        </w:rPr>
      </w:pPr>
      <w:hyperlink w:anchor="_Toc251749387" w:history="1">
        <w:r w:rsidR="008A6F27" w:rsidRPr="0092296A">
          <w:rPr>
            <w:rStyle w:val="Hyperlink"/>
            <w:noProof/>
          </w:rPr>
          <w:t>15.3.2</w:t>
        </w:r>
        <w:r w:rsidR="008A6F27">
          <w:rPr>
            <w:rFonts w:ascii="Times New Roman" w:hAnsi="Times New Roman"/>
            <w:noProof/>
            <w:sz w:val="24"/>
            <w:szCs w:val="24"/>
          </w:rPr>
          <w:tab/>
        </w:r>
        <w:r w:rsidR="008A6F27" w:rsidRPr="0092296A">
          <w:rPr>
            <w:rStyle w:val="Hyperlink"/>
            <w:noProof/>
          </w:rPr>
          <w:t>Adresse für Mängelmeldungen</w:t>
        </w:r>
        <w:r w:rsidR="008A6F27">
          <w:rPr>
            <w:noProof/>
            <w:webHidden/>
          </w:rPr>
          <w:tab/>
        </w:r>
        <w:r w:rsidR="008A6F27">
          <w:rPr>
            <w:noProof/>
            <w:webHidden/>
          </w:rPr>
          <w:fldChar w:fldCharType="begin"/>
        </w:r>
        <w:r w:rsidR="008A6F27">
          <w:rPr>
            <w:noProof/>
            <w:webHidden/>
          </w:rPr>
          <w:instrText xml:space="preserve"> PAGEREF _Toc251749387 \h </w:instrText>
        </w:r>
        <w:r w:rsidR="008A6F27">
          <w:rPr>
            <w:noProof/>
            <w:webHidden/>
          </w:rPr>
        </w:r>
        <w:r w:rsidR="008A6F27">
          <w:rPr>
            <w:noProof/>
            <w:webHidden/>
          </w:rPr>
          <w:fldChar w:fldCharType="separate"/>
        </w:r>
        <w:r w:rsidR="00FE1078">
          <w:rPr>
            <w:noProof/>
            <w:webHidden/>
          </w:rPr>
          <w:t>22</w:t>
        </w:r>
        <w:r w:rsidR="008A6F27">
          <w:rPr>
            <w:noProof/>
            <w:webHidden/>
          </w:rPr>
          <w:fldChar w:fldCharType="end"/>
        </w:r>
      </w:hyperlink>
    </w:p>
    <w:p w14:paraId="6E5D375F" w14:textId="77777777" w:rsidR="008A6F27" w:rsidRDefault="007E6EF3" w:rsidP="00492723">
      <w:pPr>
        <w:pStyle w:val="Verzeichnis2"/>
        <w:jc w:val="both"/>
        <w:rPr>
          <w:rFonts w:ascii="Times New Roman" w:hAnsi="Times New Roman"/>
          <w:w w:val="100"/>
          <w:sz w:val="24"/>
          <w:szCs w:val="24"/>
        </w:rPr>
      </w:pPr>
      <w:hyperlink w:anchor="_Toc251749388" w:history="1">
        <w:r w:rsidR="008A6F27" w:rsidRPr="0092296A">
          <w:rPr>
            <w:rStyle w:val="Hyperlink"/>
            <w:snapToGrid w:val="0"/>
          </w:rPr>
          <w:t>15.4</w:t>
        </w:r>
        <w:r w:rsidR="008A6F27">
          <w:rPr>
            <w:rFonts w:ascii="Times New Roman" w:hAnsi="Times New Roman"/>
            <w:w w:val="100"/>
            <w:sz w:val="24"/>
            <w:szCs w:val="24"/>
          </w:rPr>
          <w:tab/>
        </w:r>
        <w:r w:rsidR="008A6F27" w:rsidRPr="0092296A">
          <w:rPr>
            <w:rStyle w:val="Hyperlink"/>
          </w:rPr>
          <w:t>Reaktions-* und Wiederherstellungszeiten*, Servicezeiten, Hotline, Teleservice*</w:t>
        </w:r>
        <w:r w:rsidR="008A6F27">
          <w:rPr>
            <w:webHidden/>
          </w:rPr>
          <w:tab/>
        </w:r>
        <w:r w:rsidR="008A6F27">
          <w:rPr>
            <w:webHidden/>
          </w:rPr>
          <w:fldChar w:fldCharType="begin"/>
        </w:r>
        <w:r w:rsidR="008A6F27">
          <w:rPr>
            <w:webHidden/>
          </w:rPr>
          <w:instrText xml:space="preserve"> PAGEREF _Toc251749388 \h </w:instrText>
        </w:r>
        <w:r w:rsidR="008A6F27">
          <w:rPr>
            <w:webHidden/>
          </w:rPr>
        </w:r>
        <w:r w:rsidR="008A6F27">
          <w:rPr>
            <w:webHidden/>
          </w:rPr>
          <w:fldChar w:fldCharType="separate"/>
        </w:r>
        <w:r w:rsidR="00FE1078">
          <w:rPr>
            <w:webHidden/>
          </w:rPr>
          <w:t>22</w:t>
        </w:r>
        <w:r w:rsidR="008A6F27">
          <w:rPr>
            <w:webHidden/>
          </w:rPr>
          <w:fldChar w:fldCharType="end"/>
        </w:r>
      </w:hyperlink>
    </w:p>
    <w:p w14:paraId="09222882" w14:textId="77777777" w:rsidR="008A6F27" w:rsidRDefault="007E6EF3" w:rsidP="00492723">
      <w:pPr>
        <w:pStyle w:val="Verzeichnis3"/>
        <w:tabs>
          <w:tab w:val="left" w:pos="1320"/>
          <w:tab w:val="right" w:pos="9629"/>
        </w:tabs>
        <w:jc w:val="both"/>
        <w:rPr>
          <w:rFonts w:ascii="Times New Roman" w:hAnsi="Times New Roman"/>
          <w:noProof/>
          <w:sz w:val="24"/>
          <w:szCs w:val="24"/>
        </w:rPr>
      </w:pPr>
      <w:hyperlink w:anchor="_Toc251749389" w:history="1">
        <w:r w:rsidR="008A6F27" w:rsidRPr="0092296A">
          <w:rPr>
            <w:rStyle w:val="Hyperlink"/>
            <w:noProof/>
          </w:rPr>
          <w:t>15.4.1</w:t>
        </w:r>
        <w:r w:rsidR="008A6F27">
          <w:rPr>
            <w:rFonts w:ascii="Times New Roman" w:hAnsi="Times New Roman"/>
            <w:noProof/>
            <w:sz w:val="24"/>
            <w:szCs w:val="24"/>
          </w:rPr>
          <w:tab/>
        </w:r>
        <w:r w:rsidR="008A6F27" w:rsidRPr="0092296A">
          <w:rPr>
            <w:rStyle w:val="Hyperlink"/>
            <w:noProof/>
          </w:rPr>
          <w:t>Reaktions-* und Wiederherstellungszeiten*</w:t>
        </w:r>
        <w:r w:rsidR="008A6F27">
          <w:rPr>
            <w:noProof/>
            <w:webHidden/>
          </w:rPr>
          <w:tab/>
        </w:r>
        <w:r w:rsidR="008A6F27">
          <w:rPr>
            <w:noProof/>
            <w:webHidden/>
          </w:rPr>
          <w:fldChar w:fldCharType="begin"/>
        </w:r>
        <w:r w:rsidR="008A6F27">
          <w:rPr>
            <w:noProof/>
            <w:webHidden/>
          </w:rPr>
          <w:instrText xml:space="preserve"> PAGEREF _Toc251749389 \h </w:instrText>
        </w:r>
        <w:r w:rsidR="008A6F27">
          <w:rPr>
            <w:noProof/>
            <w:webHidden/>
          </w:rPr>
        </w:r>
        <w:r w:rsidR="008A6F27">
          <w:rPr>
            <w:noProof/>
            <w:webHidden/>
          </w:rPr>
          <w:fldChar w:fldCharType="separate"/>
        </w:r>
        <w:r w:rsidR="00FE1078">
          <w:rPr>
            <w:noProof/>
            <w:webHidden/>
          </w:rPr>
          <w:t>22</w:t>
        </w:r>
        <w:r w:rsidR="008A6F27">
          <w:rPr>
            <w:noProof/>
            <w:webHidden/>
          </w:rPr>
          <w:fldChar w:fldCharType="end"/>
        </w:r>
      </w:hyperlink>
    </w:p>
    <w:p w14:paraId="7E78B367" w14:textId="77777777" w:rsidR="008A6F27" w:rsidRDefault="007E6EF3" w:rsidP="00492723">
      <w:pPr>
        <w:pStyle w:val="Verzeichnis3"/>
        <w:tabs>
          <w:tab w:val="left" w:pos="1320"/>
          <w:tab w:val="right" w:pos="9629"/>
        </w:tabs>
        <w:jc w:val="both"/>
        <w:rPr>
          <w:rFonts w:ascii="Times New Roman" w:hAnsi="Times New Roman"/>
          <w:noProof/>
          <w:sz w:val="24"/>
          <w:szCs w:val="24"/>
        </w:rPr>
      </w:pPr>
      <w:hyperlink w:anchor="_Toc251749390" w:history="1">
        <w:r w:rsidR="008A6F27" w:rsidRPr="0092296A">
          <w:rPr>
            <w:rStyle w:val="Hyperlink"/>
            <w:noProof/>
          </w:rPr>
          <w:t>15.4.2</w:t>
        </w:r>
        <w:r w:rsidR="008A6F27">
          <w:rPr>
            <w:rFonts w:ascii="Times New Roman" w:hAnsi="Times New Roman"/>
            <w:noProof/>
            <w:sz w:val="24"/>
            <w:szCs w:val="24"/>
          </w:rPr>
          <w:tab/>
        </w:r>
        <w:r w:rsidR="008A6F27" w:rsidRPr="0092296A">
          <w:rPr>
            <w:rStyle w:val="Hyperlink"/>
            <w:noProof/>
          </w:rPr>
          <w:t>Servicezeiten</w:t>
        </w:r>
        <w:r w:rsidR="008A6F27">
          <w:rPr>
            <w:noProof/>
            <w:webHidden/>
          </w:rPr>
          <w:tab/>
        </w:r>
        <w:r w:rsidR="008A6F27">
          <w:rPr>
            <w:noProof/>
            <w:webHidden/>
          </w:rPr>
          <w:fldChar w:fldCharType="begin"/>
        </w:r>
        <w:r w:rsidR="008A6F27">
          <w:rPr>
            <w:noProof/>
            <w:webHidden/>
          </w:rPr>
          <w:instrText xml:space="preserve"> PAGEREF _Toc251749390 \h </w:instrText>
        </w:r>
        <w:r w:rsidR="008A6F27">
          <w:rPr>
            <w:noProof/>
            <w:webHidden/>
          </w:rPr>
        </w:r>
        <w:r w:rsidR="008A6F27">
          <w:rPr>
            <w:noProof/>
            <w:webHidden/>
          </w:rPr>
          <w:fldChar w:fldCharType="separate"/>
        </w:r>
        <w:r w:rsidR="00FE1078">
          <w:rPr>
            <w:noProof/>
            <w:webHidden/>
          </w:rPr>
          <w:t>23</w:t>
        </w:r>
        <w:r w:rsidR="008A6F27">
          <w:rPr>
            <w:noProof/>
            <w:webHidden/>
          </w:rPr>
          <w:fldChar w:fldCharType="end"/>
        </w:r>
      </w:hyperlink>
    </w:p>
    <w:p w14:paraId="77876EC0" w14:textId="77777777" w:rsidR="008A6F27" w:rsidRDefault="007E6EF3" w:rsidP="00492723">
      <w:pPr>
        <w:pStyle w:val="Verzeichnis3"/>
        <w:tabs>
          <w:tab w:val="left" w:pos="1320"/>
          <w:tab w:val="right" w:pos="9629"/>
        </w:tabs>
        <w:jc w:val="both"/>
        <w:rPr>
          <w:rFonts w:ascii="Times New Roman" w:hAnsi="Times New Roman"/>
          <w:noProof/>
          <w:sz w:val="24"/>
          <w:szCs w:val="24"/>
        </w:rPr>
      </w:pPr>
      <w:hyperlink w:anchor="_Toc251749391" w:history="1">
        <w:r w:rsidR="008A6F27" w:rsidRPr="0092296A">
          <w:rPr>
            <w:rStyle w:val="Hyperlink"/>
            <w:noProof/>
          </w:rPr>
          <w:t>15.4.3</w:t>
        </w:r>
        <w:r w:rsidR="008A6F27">
          <w:rPr>
            <w:rFonts w:ascii="Times New Roman" w:hAnsi="Times New Roman"/>
            <w:noProof/>
            <w:sz w:val="24"/>
            <w:szCs w:val="24"/>
          </w:rPr>
          <w:tab/>
        </w:r>
        <w:r w:rsidR="008A6F27" w:rsidRPr="0092296A">
          <w:rPr>
            <w:rStyle w:val="Hyperlink"/>
            <w:noProof/>
          </w:rPr>
          <w:t>Hotline</w:t>
        </w:r>
        <w:r w:rsidR="008A6F27">
          <w:rPr>
            <w:noProof/>
            <w:webHidden/>
          </w:rPr>
          <w:tab/>
        </w:r>
        <w:r w:rsidR="008A6F27">
          <w:rPr>
            <w:noProof/>
            <w:webHidden/>
          </w:rPr>
          <w:fldChar w:fldCharType="begin"/>
        </w:r>
        <w:r w:rsidR="008A6F27">
          <w:rPr>
            <w:noProof/>
            <w:webHidden/>
          </w:rPr>
          <w:instrText xml:space="preserve"> PAGEREF _Toc251749391 \h </w:instrText>
        </w:r>
        <w:r w:rsidR="008A6F27">
          <w:rPr>
            <w:noProof/>
            <w:webHidden/>
          </w:rPr>
        </w:r>
        <w:r w:rsidR="008A6F27">
          <w:rPr>
            <w:noProof/>
            <w:webHidden/>
          </w:rPr>
          <w:fldChar w:fldCharType="separate"/>
        </w:r>
        <w:r w:rsidR="00FE1078">
          <w:rPr>
            <w:noProof/>
            <w:webHidden/>
          </w:rPr>
          <w:t>23</w:t>
        </w:r>
        <w:r w:rsidR="008A6F27">
          <w:rPr>
            <w:noProof/>
            <w:webHidden/>
          </w:rPr>
          <w:fldChar w:fldCharType="end"/>
        </w:r>
      </w:hyperlink>
    </w:p>
    <w:p w14:paraId="21B0B12A" w14:textId="77777777" w:rsidR="008A6F27" w:rsidRDefault="007E6EF3" w:rsidP="00492723">
      <w:pPr>
        <w:pStyle w:val="Verzeichnis2"/>
        <w:jc w:val="both"/>
        <w:rPr>
          <w:rFonts w:ascii="Times New Roman" w:hAnsi="Times New Roman"/>
          <w:w w:val="100"/>
          <w:sz w:val="24"/>
          <w:szCs w:val="24"/>
        </w:rPr>
      </w:pPr>
      <w:hyperlink w:anchor="_Toc251749392" w:history="1">
        <w:r w:rsidR="008A6F27" w:rsidRPr="0092296A">
          <w:rPr>
            <w:rStyle w:val="Hyperlink"/>
            <w:snapToGrid w:val="0"/>
          </w:rPr>
          <w:t>15.5</w:t>
        </w:r>
        <w:r w:rsidR="008A6F27">
          <w:rPr>
            <w:rFonts w:ascii="Times New Roman" w:hAnsi="Times New Roman"/>
            <w:w w:val="100"/>
            <w:sz w:val="24"/>
            <w:szCs w:val="24"/>
          </w:rPr>
          <w:tab/>
        </w:r>
        <w:r w:rsidR="008A6F27" w:rsidRPr="0092296A">
          <w:rPr>
            <w:rStyle w:val="Hyperlink"/>
          </w:rPr>
          <w:t>Teleservice*</w:t>
        </w:r>
        <w:r w:rsidR="008A6F27">
          <w:rPr>
            <w:webHidden/>
          </w:rPr>
          <w:tab/>
        </w:r>
        <w:r w:rsidR="008A6F27">
          <w:rPr>
            <w:webHidden/>
          </w:rPr>
          <w:fldChar w:fldCharType="begin"/>
        </w:r>
        <w:r w:rsidR="008A6F27">
          <w:rPr>
            <w:webHidden/>
          </w:rPr>
          <w:instrText xml:space="preserve"> PAGEREF _Toc251749392 \h </w:instrText>
        </w:r>
        <w:r w:rsidR="008A6F27">
          <w:rPr>
            <w:webHidden/>
          </w:rPr>
        </w:r>
        <w:r w:rsidR="008A6F27">
          <w:rPr>
            <w:webHidden/>
          </w:rPr>
          <w:fldChar w:fldCharType="separate"/>
        </w:r>
        <w:r w:rsidR="00FE1078">
          <w:rPr>
            <w:webHidden/>
          </w:rPr>
          <w:t>23</w:t>
        </w:r>
        <w:r w:rsidR="008A6F27">
          <w:rPr>
            <w:webHidden/>
          </w:rPr>
          <w:fldChar w:fldCharType="end"/>
        </w:r>
      </w:hyperlink>
    </w:p>
    <w:p w14:paraId="12896403" w14:textId="77777777" w:rsidR="008A6F27" w:rsidRDefault="007E6EF3" w:rsidP="00492723">
      <w:pPr>
        <w:pStyle w:val="Verzeichnis2"/>
        <w:jc w:val="both"/>
        <w:rPr>
          <w:rFonts w:ascii="Times New Roman" w:hAnsi="Times New Roman"/>
          <w:w w:val="100"/>
          <w:sz w:val="24"/>
          <w:szCs w:val="24"/>
        </w:rPr>
      </w:pPr>
      <w:hyperlink w:anchor="_Toc251749393" w:history="1">
        <w:r w:rsidR="008A6F27" w:rsidRPr="0092296A">
          <w:rPr>
            <w:rStyle w:val="Hyperlink"/>
            <w:snapToGrid w:val="0"/>
          </w:rPr>
          <w:t>15.6</w:t>
        </w:r>
        <w:r w:rsidR="008A6F27">
          <w:rPr>
            <w:rFonts w:ascii="Times New Roman" w:hAnsi="Times New Roman"/>
            <w:w w:val="100"/>
            <w:sz w:val="24"/>
            <w:szCs w:val="24"/>
          </w:rPr>
          <w:tab/>
        </w:r>
        <w:r w:rsidR="008A6F27" w:rsidRPr="0092296A">
          <w:rPr>
            <w:rStyle w:val="Hyperlink"/>
          </w:rPr>
          <w:t>Weitere Vereinbarungen zur Mängelhaftung</w:t>
        </w:r>
        <w:r w:rsidR="008A6F27">
          <w:rPr>
            <w:webHidden/>
          </w:rPr>
          <w:tab/>
        </w:r>
        <w:r w:rsidR="008A6F27">
          <w:rPr>
            <w:webHidden/>
          </w:rPr>
          <w:fldChar w:fldCharType="begin"/>
        </w:r>
        <w:r w:rsidR="008A6F27">
          <w:rPr>
            <w:webHidden/>
          </w:rPr>
          <w:instrText xml:space="preserve"> PAGEREF _Toc251749393 \h </w:instrText>
        </w:r>
        <w:r w:rsidR="008A6F27">
          <w:rPr>
            <w:webHidden/>
          </w:rPr>
        </w:r>
        <w:r w:rsidR="008A6F27">
          <w:rPr>
            <w:webHidden/>
          </w:rPr>
          <w:fldChar w:fldCharType="separate"/>
        </w:r>
        <w:r w:rsidR="00FE1078">
          <w:rPr>
            <w:webHidden/>
          </w:rPr>
          <w:t>23</w:t>
        </w:r>
        <w:r w:rsidR="008A6F27">
          <w:rPr>
            <w:webHidden/>
          </w:rPr>
          <w:fldChar w:fldCharType="end"/>
        </w:r>
      </w:hyperlink>
    </w:p>
    <w:p w14:paraId="3BCE9311" w14:textId="77777777" w:rsidR="008A6F27" w:rsidRDefault="007E6EF3" w:rsidP="00492723">
      <w:pPr>
        <w:pStyle w:val="Verzeichnis2"/>
        <w:jc w:val="both"/>
        <w:rPr>
          <w:rFonts w:ascii="Times New Roman" w:hAnsi="Times New Roman"/>
          <w:w w:val="100"/>
          <w:sz w:val="24"/>
          <w:szCs w:val="24"/>
        </w:rPr>
      </w:pPr>
      <w:hyperlink w:anchor="_Toc251749394" w:history="1">
        <w:r w:rsidR="008A6F27" w:rsidRPr="0092296A">
          <w:rPr>
            <w:rStyle w:val="Hyperlink"/>
            <w:snapToGrid w:val="0"/>
          </w:rPr>
          <w:t>15.7</w:t>
        </w:r>
        <w:r w:rsidR="008A6F27">
          <w:rPr>
            <w:rFonts w:ascii="Times New Roman" w:hAnsi="Times New Roman"/>
            <w:w w:val="100"/>
            <w:sz w:val="24"/>
            <w:szCs w:val="24"/>
          </w:rPr>
          <w:tab/>
        </w:r>
        <w:r w:rsidR="008A6F27" w:rsidRPr="0092296A">
          <w:rPr>
            <w:rStyle w:val="Hyperlink"/>
          </w:rPr>
          <w:t>Vereinbarung zur kaufmännischen Rügepflicht, für den Fall, das</w:t>
        </w:r>
        <w:r w:rsidR="00084204">
          <w:rPr>
            <w:rStyle w:val="Hyperlink"/>
          </w:rPr>
          <w:t>s der Auftraggeber Kaufmann ist</w:t>
        </w:r>
        <w:r w:rsidR="008A6F27">
          <w:rPr>
            <w:webHidden/>
          </w:rPr>
          <w:tab/>
        </w:r>
        <w:r w:rsidR="008A6F27">
          <w:rPr>
            <w:webHidden/>
          </w:rPr>
          <w:fldChar w:fldCharType="begin"/>
        </w:r>
        <w:r w:rsidR="008A6F27">
          <w:rPr>
            <w:webHidden/>
          </w:rPr>
          <w:instrText xml:space="preserve"> PAGEREF _Toc251749394 \h </w:instrText>
        </w:r>
        <w:r w:rsidR="008A6F27">
          <w:rPr>
            <w:webHidden/>
          </w:rPr>
        </w:r>
        <w:r w:rsidR="008A6F27">
          <w:rPr>
            <w:webHidden/>
          </w:rPr>
          <w:fldChar w:fldCharType="separate"/>
        </w:r>
        <w:r w:rsidR="00FE1078">
          <w:rPr>
            <w:webHidden/>
          </w:rPr>
          <w:t>23</w:t>
        </w:r>
        <w:r w:rsidR="008A6F27">
          <w:rPr>
            <w:webHidden/>
          </w:rPr>
          <w:fldChar w:fldCharType="end"/>
        </w:r>
      </w:hyperlink>
    </w:p>
    <w:p w14:paraId="7EECD40E" w14:textId="77777777" w:rsidR="008A6F27" w:rsidRDefault="007E6EF3" w:rsidP="00492723">
      <w:pPr>
        <w:pStyle w:val="Verzeichnis1"/>
        <w:jc w:val="both"/>
        <w:rPr>
          <w:rFonts w:ascii="Times New Roman" w:hAnsi="Times New Roman"/>
          <w:noProof/>
          <w:sz w:val="24"/>
          <w:szCs w:val="24"/>
        </w:rPr>
      </w:pPr>
      <w:hyperlink w:anchor="_Toc251749395" w:history="1">
        <w:r w:rsidR="008A6F27" w:rsidRPr="0092296A">
          <w:rPr>
            <w:rStyle w:val="Hyperlink"/>
            <w:noProof/>
          </w:rPr>
          <w:t>16</w:t>
        </w:r>
        <w:r w:rsidR="008A6F27">
          <w:rPr>
            <w:rFonts w:ascii="Times New Roman" w:hAnsi="Times New Roman"/>
            <w:noProof/>
            <w:sz w:val="24"/>
            <w:szCs w:val="24"/>
          </w:rPr>
          <w:tab/>
        </w:r>
        <w:r w:rsidR="008A6F27" w:rsidRPr="0092296A">
          <w:rPr>
            <w:rStyle w:val="Hyperlink"/>
            <w:noProof/>
          </w:rPr>
          <w:t>Haftungsregelungen</w:t>
        </w:r>
        <w:r w:rsidR="008A6F27">
          <w:rPr>
            <w:noProof/>
            <w:webHidden/>
          </w:rPr>
          <w:tab/>
        </w:r>
        <w:r w:rsidR="008A6F27">
          <w:rPr>
            <w:noProof/>
            <w:webHidden/>
          </w:rPr>
          <w:fldChar w:fldCharType="begin"/>
        </w:r>
        <w:r w:rsidR="008A6F27">
          <w:rPr>
            <w:noProof/>
            <w:webHidden/>
          </w:rPr>
          <w:instrText xml:space="preserve"> PAGEREF _Toc251749395 \h </w:instrText>
        </w:r>
        <w:r w:rsidR="008A6F27">
          <w:rPr>
            <w:noProof/>
            <w:webHidden/>
          </w:rPr>
        </w:r>
        <w:r w:rsidR="008A6F27">
          <w:rPr>
            <w:noProof/>
            <w:webHidden/>
          </w:rPr>
          <w:fldChar w:fldCharType="separate"/>
        </w:r>
        <w:r w:rsidR="00FE1078">
          <w:rPr>
            <w:noProof/>
            <w:webHidden/>
          </w:rPr>
          <w:t>24</w:t>
        </w:r>
        <w:r w:rsidR="008A6F27">
          <w:rPr>
            <w:noProof/>
            <w:webHidden/>
          </w:rPr>
          <w:fldChar w:fldCharType="end"/>
        </w:r>
      </w:hyperlink>
    </w:p>
    <w:p w14:paraId="5E9017F7" w14:textId="77777777" w:rsidR="008A6F27" w:rsidRDefault="007E6EF3" w:rsidP="00492723">
      <w:pPr>
        <w:pStyle w:val="Verzeichnis2"/>
        <w:jc w:val="both"/>
        <w:rPr>
          <w:rFonts w:ascii="Times New Roman" w:hAnsi="Times New Roman"/>
          <w:w w:val="100"/>
          <w:sz w:val="24"/>
          <w:szCs w:val="24"/>
        </w:rPr>
      </w:pPr>
      <w:hyperlink w:anchor="_Toc251749396" w:history="1">
        <w:r w:rsidR="008A6F27" w:rsidRPr="0092296A">
          <w:rPr>
            <w:rStyle w:val="Hyperlink"/>
            <w:snapToGrid w:val="0"/>
          </w:rPr>
          <w:t>16.1</w:t>
        </w:r>
        <w:r w:rsidR="008A6F27">
          <w:rPr>
            <w:rFonts w:ascii="Times New Roman" w:hAnsi="Times New Roman"/>
            <w:w w:val="100"/>
            <w:sz w:val="24"/>
            <w:szCs w:val="24"/>
          </w:rPr>
          <w:tab/>
        </w:r>
        <w:r w:rsidR="008A6F27" w:rsidRPr="0092296A">
          <w:rPr>
            <w:rStyle w:val="Hyperlink"/>
          </w:rPr>
          <w:t>Haftungsobergrenze bei leicht fahrlässiger Pflichtverletzung</w:t>
        </w:r>
        <w:r w:rsidR="008A6F27">
          <w:rPr>
            <w:webHidden/>
          </w:rPr>
          <w:tab/>
        </w:r>
        <w:r w:rsidR="008A6F27">
          <w:rPr>
            <w:webHidden/>
          </w:rPr>
          <w:fldChar w:fldCharType="begin"/>
        </w:r>
        <w:r w:rsidR="008A6F27">
          <w:rPr>
            <w:webHidden/>
          </w:rPr>
          <w:instrText xml:space="preserve"> PAGEREF _Toc251749396 \h </w:instrText>
        </w:r>
        <w:r w:rsidR="008A6F27">
          <w:rPr>
            <w:webHidden/>
          </w:rPr>
        </w:r>
        <w:r w:rsidR="008A6F27">
          <w:rPr>
            <w:webHidden/>
          </w:rPr>
          <w:fldChar w:fldCharType="separate"/>
        </w:r>
        <w:r w:rsidR="00FE1078">
          <w:rPr>
            <w:webHidden/>
          </w:rPr>
          <w:t>24</w:t>
        </w:r>
        <w:r w:rsidR="008A6F27">
          <w:rPr>
            <w:webHidden/>
          </w:rPr>
          <w:fldChar w:fldCharType="end"/>
        </w:r>
      </w:hyperlink>
    </w:p>
    <w:p w14:paraId="58F45ABC" w14:textId="77777777" w:rsidR="008A6F27" w:rsidRDefault="007E6EF3" w:rsidP="00492723">
      <w:pPr>
        <w:pStyle w:val="Verzeichnis2"/>
        <w:jc w:val="both"/>
        <w:rPr>
          <w:rFonts w:ascii="Times New Roman" w:hAnsi="Times New Roman"/>
          <w:w w:val="100"/>
          <w:sz w:val="24"/>
          <w:szCs w:val="24"/>
        </w:rPr>
      </w:pPr>
      <w:hyperlink w:anchor="_Toc251749397" w:history="1">
        <w:r w:rsidR="008A6F27" w:rsidRPr="0092296A">
          <w:rPr>
            <w:rStyle w:val="Hyperlink"/>
            <w:snapToGrid w:val="0"/>
          </w:rPr>
          <w:t>16.2</w:t>
        </w:r>
        <w:r w:rsidR="008A6F27">
          <w:rPr>
            <w:rFonts w:ascii="Times New Roman" w:hAnsi="Times New Roman"/>
            <w:w w:val="100"/>
            <w:sz w:val="24"/>
            <w:szCs w:val="24"/>
          </w:rPr>
          <w:tab/>
        </w:r>
        <w:r w:rsidR="008A6F27" w:rsidRPr="0092296A">
          <w:rPr>
            <w:rStyle w:val="Hyperlink"/>
          </w:rPr>
          <w:t>Haftung bei Verzug</w:t>
        </w:r>
        <w:r w:rsidR="008A6F27">
          <w:rPr>
            <w:webHidden/>
          </w:rPr>
          <w:tab/>
        </w:r>
        <w:r w:rsidR="008A6F27">
          <w:rPr>
            <w:webHidden/>
          </w:rPr>
          <w:fldChar w:fldCharType="begin"/>
        </w:r>
        <w:r w:rsidR="008A6F27">
          <w:rPr>
            <w:webHidden/>
          </w:rPr>
          <w:instrText xml:space="preserve"> PAGEREF _Toc251749397 \h </w:instrText>
        </w:r>
        <w:r w:rsidR="008A6F27">
          <w:rPr>
            <w:webHidden/>
          </w:rPr>
        </w:r>
        <w:r w:rsidR="008A6F27">
          <w:rPr>
            <w:webHidden/>
          </w:rPr>
          <w:fldChar w:fldCharType="separate"/>
        </w:r>
        <w:r w:rsidR="00FE1078">
          <w:rPr>
            <w:webHidden/>
          </w:rPr>
          <w:t>24</w:t>
        </w:r>
        <w:r w:rsidR="008A6F27">
          <w:rPr>
            <w:webHidden/>
          </w:rPr>
          <w:fldChar w:fldCharType="end"/>
        </w:r>
      </w:hyperlink>
    </w:p>
    <w:p w14:paraId="3149CFBD" w14:textId="77777777" w:rsidR="008A6F27" w:rsidRDefault="007E6EF3" w:rsidP="00492723">
      <w:pPr>
        <w:pStyle w:val="Verzeichnis2"/>
        <w:jc w:val="both"/>
        <w:rPr>
          <w:rFonts w:ascii="Times New Roman" w:hAnsi="Times New Roman"/>
          <w:w w:val="100"/>
          <w:sz w:val="24"/>
          <w:szCs w:val="24"/>
        </w:rPr>
      </w:pPr>
      <w:hyperlink w:anchor="_Toc251749398" w:history="1">
        <w:r w:rsidR="008A6F27" w:rsidRPr="0092296A">
          <w:rPr>
            <w:rStyle w:val="Hyperlink"/>
            <w:snapToGrid w:val="0"/>
          </w:rPr>
          <w:t>16.3</w:t>
        </w:r>
        <w:r w:rsidR="008A6F27">
          <w:rPr>
            <w:rFonts w:ascii="Times New Roman" w:hAnsi="Times New Roman"/>
            <w:w w:val="100"/>
            <w:sz w:val="24"/>
            <w:szCs w:val="24"/>
          </w:rPr>
          <w:tab/>
        </w:r>
        <w:r w:rsidR="008A6F27" w:rsidRPr="0092296A">
          <w:rPr>
            <w:rStyle w:val="Hyperlink"/>
          </w:rPr>
          <w:t>Haftung für entgangenen Gewinn</w:t>
        </w:r>
        <w:r w:rsidR="008A6F27">
          <w:rPr>
            <w:webHidden/>
          </w:rPr>
          <w:tab/>
        </w:r>
        <w:r w:rsidR="008A6F27">
          <w:rPr>
            <w:webHidden/>
          </w:rPr>
          <w:fldChar w:fldCharType="begin"/>
        </w:r>
        <w:r w:rsidR="008A6F27">
          <w:rPr>
            <w:webHidden/>
          </w:rPr>
          <w:instrText xml:space="preserve"> PAGEREF _Toc251749398 \h </w:instrText>
        </w:r>
        <w:r w:rsidR="008A6F27">
          <w:rPr>
            <w:webHidden/>
          </w:rPr>
        </w:r>
        <w:r w:rsidR="008A6F27">
          <w:rPr>
            <w:webHidden/>
          </w:rPr>
          <w:fldChar w:fldCharType="separate"/>
        </w:r>
        <w:r w:rsidR="00FE1078">
          <w:rPr>
            <w:webHidden/>
          </w:rPr>
          <w:t>24</w:t>
        </w:r>
        <w:r w:rsidR="008A6F27">
          <w:rPr>
            <w:webHidden/>
          </w:rPr>
          <w:fldChar w:fldCharType="end"/>
        </w:r>
      </w:hyperlink>
    </w:p>
    <w:p w14:paraId="77B35FA5" w14:textId="77777777" w:rsidR="008A6F27" w:rsidRDefault="007E6EF3" w:rsidP="00492723">
      <w:pPr>
        <w:pStyle w:val="Verzeichnis1"/>
        <w:jc w:val="both"/>
        <w:rPr>
          <w:rFonts w:ascii="Times New Roman" w:hAnsi="Times New Roman"/>
          <w:noProof/>
          <w:sz w:val="24"/>
          <w:szCs w:val="24"/>
        </w:rPr>
      </w:pPr>
      <w:hyperlink w:anchor="_Toc251749399" w:history="1">
        <w:r w:rsidR="008A6F27" w:rsidRPr="0092296A">
          <w:rPr>
            <w:rStyle w:val="Hyperlink"/>
            <w:noProof/>
          </w:rPr>
          <w:t>17</w:t>
        </w:r>
        <w:r w:rsidR="008A6F27">
          <w:rPr>
            <w:rFonts w:ascii="Times New Roman" w:hAnsi="Times New Roman"/>
            <w:noProof/>
            <w:sz w:val="24"/>
            <w:szCs w:val="24"/>
          </w:rPr>
          <w:tab/>
        </w:r>
        <w:r w:rsidR="008A6F27" w:rsidRPr="0092296A">
          <w:rPr>
            <w:rStyle w:val="Hyperlink"/>
            <w:noProof/>
          </w:rPr>
          <w:t>Vertragsstrafen bei Verzug</w:t>
        </w:r>
        <w:r w:rsidR="008A6F27">
          <w:rPr>
            <w:noProof/>
            <w:webHidden/>
          </w:rPr>
          <w:tab/>
        </w:r>
        <w:r w:rsidR="008A6F27">
          <w:rPr>
            <w:noProof/>
            <w:webHidden/>
          </w:rPr>
          <w:fldChar w:fldCharType="begin"/>
        </w:r>
        <w:r w:rsidR="008A6F27">
          <w:rPr>
            <w:noProof/>
            <w:webHidden/>
          </w:rPr>
          <w:instrText xml:space="preserve"> PAGEREF _Toc251749399 \h </w:instrText>
        </w:r>
        <w:r w:rsidR="008A6F27">
          <w:rPr>
            <w:noProof/>
            <w:webHidden/>
          </w:rPr>
        </w:r>
        <w:r w:rsidR="008A6F27">
          <w:rPr>
            <w:noProof/>
            <w:webHidden/>
          </w:rPr>
          <w:fldChar w:fldCharType="separate"/>
        </w:r>
        <w:r w:rsidR="00FE1078">
          <w:rPr>
            <w:noProof/>
            <w:webHidden/>
          </w:rPr>
          <w:t>24</w:t>
        </w:r>
        <w:r w:rsidR="008A6F27">
          <w:rPr>
            <w:noProof/>
            <w:webHidden/>
          </w:rPr>
          <w:fldChar w:fldCharType="end"/>
        </w:r>
      </w:hyperlink>
    </w:p>
    <w:p w14:paraId="376942EA" w14:textId="77777777" w:rsidR="008A6F27" w:rsidRDefault="007E6EF3" w:rsidP="00492723">
      <w:pPr>
        <w:pStyle w:val="Verzeichnis2"/>
        <w:jc w:val="both"/>
        <w:rPr>
          <w:rFonts w:ascii="Times New Roman" w:hAnsi="Times New Roman"/>
          <w:w w:val="100"/>
          <w:sz w:val="24"/>
          <w:szCs w:val="24"/>
        </w:rPr>
      </w:pPr>
      <w:hyperlink w:anchor="_Toc251749400" w:history="1">
        <w:r w:rsidR="008A6F27" w:rsidRPr="0092296A">
          <w:rPr>
            <w:rStyle w:val="Hyperlink"/>
            <w:snapToGrid w:val="0"/>
          </w:rPr>
          <w:t>17.1</w:t>
        </w:r>
        <w:r w:rsidR="008A6F27">
          <w:rPr>
            <w:rFonts w:ascii="Times New Roman" w:hAnsi="Times New Roman"/>
            <w:w w:val="100"/>
            <w:sz w:val="24"/>
            <w:szCs w:val="24"/>
          </w:rPr>
          <w:tab/>
        </w:r>
        <w:r w:rsidR="008A6F27" w:rsidRPr="0092296A">
          <w:rPr>
            <w:rStyle w:val="Hyperlink"/>
          </w:rPr>
          <w:t>Verzug bei Systemlieferung* oder Teillieferung*</w:t>
        </w:r>
        <w:r w:rsidR="008A6F27">
          <w:rPr>
            <w:webHidden/>
          </w:rPr>
          <w:tab/>
        </w:r>
        <w:r w:rsidR="008A6F27">
          <w:rPr>
            <w:webHidden/>
          </w:rPr>
          <w:fldChar w:fldCharType="begin"/>
        </w:r>
        <w:r w:rsidR="008A6F27">
          <w:rPr>
            <w:webHidden/>
          </w:rPr>
          <w:instrText xml:space="preserve"> PAGEREF _Toc251749400 \h </w:instrText>
        </w:r>
        <w:r w:rsidR="008A6F27">
          <w:rPr>
            <w:webHidden/>
          </w:rPr>
        </w:r>
        <w:r w:rsidR="008A6F27">
          <w:rPr>
            <w:webHidden/>
          </w:rPr>
          <w:fldChar w:fldCharType="separate"/>
        </w:r>
        <w:r w:rsidR="00FE1078">
          <w:rPr>
            <w:webHidden/>
          </w:rPr>
          <w:t>24</w:t>
        </w:r>
        <w:r w:rsidR="008A6F27">
          <w:rPr>
            <w:webHidden/>
          </w:rPr>
          <w:fldChar w:fldCharType="end"/>
        </w:r>
      </w:hyperlink>
    </w:p>
    <w:p w14:paraId="5C38DC27" w14:textId="77777777" w:rsidR="008A6F27" w:rsidRDefault="007E6EF3" w:rsidP="00492723">
      <w:pPr>
        <w:pStyle w:val="Verzeichnis2"/>
        <w:jc w:val="both"/>
        <w:rPr>
          <w:rFonts w:ascii="Times New Roman" w:hAnsi="Times New Roman"/>
          <w:w w:val="100"/>
          <w:sz w:val="24"/>
          <w:szCs w:val="24"/>
        </w:rPr>
      </w:pPr>
      <w:hyperlink w:anchor="_Toc251749401" w:history="1">
        <w:r w:rsidR="008A6F27" w:rsidRPr="0092296A">
          <w:rPr>
            <w:rStyle w:val="Hyperlink"/>
            <w:snapToGrid w:val="0"/>
          </w:rPr>
          <w:t>17.2</w:t>
        </w:r>
        <w:r w:rsidR="008A6F27">
          <w:rPr>
            <w:rFonts w:ascii="Times New Roman" w:hAnsi="Times New Roman"/>
            <w:w w:val="100"/>
            <w:sz w:val="24"/>
            <w:szCs w:val="24"/>
          </w:rPr>
          <w:tab/>
        </w:r>
        <w:r w:rsidR="008A6F27" w:rsidRPr="0092296A">
          <w:rPr>
            <w:rStyle w:val="Hyperlink"/>
          </w:rPr>
          <w:t>Verzug bei Reaktions-* und Wiederherstellungszeiten*</w:t>
        </w:r>
        <w:r w:rsidR="008A6F27">
          <w:rPr>
            <w:webHidden/>
          </w:rPr>
          <w:tab/>
        </w:r>
        <w:r w:rsidR="008A6F27">
          <w:rPr>
            <w:webHidden/>
          </w:rPr>
          <w:fldChar w:fldCharType="begin"/>
        </w:r>
        <w:r w:rsidR="008A6F27">
          <w:rPr>
            <w:webHidden/>
          </w:rPr>
          <w:instrText xml:space="preserve"> PAGEREF _Toc251749401 \h </w:instrText>
        </w:r>
        <w:r w:rsidR="008A6F27">
          <w:rPr>
            <w:webHidden/>
          </w:rPr>
        </w:r>
        <w:r w:rsidR="008A6F27">
          <w:rPr>
            <w:webHidden/>
          </w:rPr>
          <w:fldChar w:fldCharType="separate"/>
        </w:r>
        <w:r w:rsidR="00FE1078">
          <w:rPr>
            <w:webHidden/>
          </w:rPr>
          <w:t>24</w:t>
        </w:r>
        <w:r w:rsidR="008A6F27">
          <w:rPr>
            <w:webHidden/>
          </w:rPr>
          <w:fldChar w:fldCharType="end"/>
        </w:r>
      </w:hyperlink>
    </w:p>
    <w:p w14:paraId="0C62B982" w14:textId="77777777" w:rsidR="008A6F27" w:rsidRDefault="007E6EF3" w:rsidP="00492723">
      <w:pPr>
        <w:pStyle w:val="Verzeichnis1"/>
        <w:jc w:val="both"/>
        <w:rPr>
          <w:rFonts w:ascii="Times New Roman" w:hAnsi="Times New Roman"/>
          <w:noProof/>
          <w:sz w:val="24"/>
          <w:szCs w:val="24"/>
        </w:rPr>
      </w:pPr>
      <w:hyperlink w:anchor="_Toc251749402" w:history="1">
        <w:r w:rsidR="008A6F27" w:rsidRPr="0092296A">
          <w:rPr>
            <w:rStyle w:val="Hyperlink"/>
            <w:noProof/>
          </w:rPr>
          <w:t>18</w:t>
        </w:r>
        <w:r w:rsidR="008A6F27">
          <w:rPr>
            <w:rFonts w:ascii="Times New Roman" w:hAnsi="Times New Roman"/>
            <w:noProof/>
            <w:sz w:val="24"/>
            <w:szCs w:val="24"/>
          </w:rPr>
          <w:tab/>
        </w:r>
        <w:r w:rsidR="008A6F27" w:rsidRPr="0092296A">
          <w:rPr>
            <w:rStyle w:val="Hyperlink"/>
            <w:noProof/>
          </w:rPr>
          <w:t>Weitere Vereinbarungen</w:t>
        </w:r>
        <w:r w:rsidR="008A6F27">
          <w:rPr>
            <w:noProof/>
            <w:webHidden/>
          </w:rPr>
          <w:tab/>
        </w:r>
        <w:r w:rsidR="008A6F27">
          <w:rPr>
            <w:noProof/>
            <w:webHidden/>
          </w:rPr>
          <w:fldChar w:fldCharType="begin"/>
        </w:r>
        <w:r w:rsidR="008A6F27">
          <w:rPr>
            <w:noProof/>
            <w:webHidden/>
          </w:rPr>
          <w:instrText xml:space="preserve"> PAGEREF _Toc251749402 \h </w:instrText>
        </w:r>
        <w:r w:rsidR="008A6F27">
          <w:rPr>
            <w:noProof/>
            <w:webHidden/>
          </w:rPr>
        </w:r>
        <w:r w:rsidR="008A6F27">
          <w:rPr>
            <w:noProof/>
            <w:webHidden/>
          </w:rPr>
          <w:fldChar w:fldCharType="separate"/>
        </w:r>
        <w:r w:rsidR="00FE1078">
          <w:rPr>
            <w:noProof/>
            <w:webHidden/>
          </w:rPr>
          <w:t>24</w:t>
        </w:r>
        <w:r w:rsidR="008A6F27">
          <w:rPr>
            <w:noProof/>
            <w:webHidden/>
          </w:rPr>
          <w:fldChar w:fldCharType="end"/>
        </w:r>
      </w:hyperlink>
    </w:p>
    <w:p w14:paraId="427374F0" w14:textId="77777777" w:rsidR="008A6F27" w:rsidRDefault="007E6EF3" w:rsidP="00492723">
      <w:pPr>
        <w:pStyle w:val="Verzeichnis2"/>
        <w:jc w:val="both"/>
        <w:rPr>
          <w:rFonts w:ascii="Times New Roman" w:hAnsi="Times New Roman"/>
          <w:w w:val="100"/>
          <w:sz w:val="24"/>
          <w:szCs w:val="24"/>
        </w:rPr>
      </w:pPr>
      <w:hyperlink w:anchor="_Toc251749403" w:history="1">
        <w:r w:rsidR="008A6F27" w:rsidRPr="0092296A">
          <w:rPr>
            <w:rStyle w:val="Hyperlink"/>
            <w:snapToGrid w:val="0"/>
          </w:rPr>
          <w:t>18.1</w:t>
        </w:r>
        <w:r w:rsidR="008A6F27">
          <w:rPr>
            <w:rFonts w:ascii="Times New Roman" w:hAnsi="Times New Roman"/>
            <w:w w:val="100"/>
            <w:sz w:val="24"/>
            <w:szCs w:val="24"/>
          </w:rPr>
          <w:tab/>
        </w:r>
        <w:r w:rsidR="008A6F27" w:rsidRPr="0092296A">
          <w:rPr>
            <w:rStyle w:val="Hyperlink"/>
          </w:rPr>
          <w:t>Abweichende Mängelklassifizierung</w:t>
        </w:r>
        <w:r w:rsidR="008A6F27">
          <w:rPr>
            <w:webHidden/>
          </w:rPr>
          <w:tab/>
        </w:r>
        <w:r w:rsidR="008A6F27">
          <w:rPr>
            <w:webHidden/>
          </w:rPr>
          <w:fldChar w:fldCharType="begin"/>
        </w:r>
        <w:r w:rsidR="008A6F27">
          <w:rPr>
            <w:webHidden/>
          </w:rPr>
          <w:instrText xml:space="preserve"> PAGEREF _Toc251749403 \h </w:instrText>
        </w:r>
        <w:r w:rsidR="008A6F27">
          <w:rPr>
            <w:webHidden/>
          </w:rPr>
        </w:r>
        <w:r w:rsidR="008A6F27">
          <w:rPr>
            <w:webHidden/>
          </w:rPr>
          <w:fldChar w:fldCharType="separate"/>
        </w:r>
        <w:r w:rsidR="00FE1078">
          <w:rPr>
            <w:webHidden/>
          </w:rPr>
          <w:t>24</w:t>
        </w:r>
        <w:r w:rsidR="008A6F27">
          <w:rPr>
            <w:webHidden/>
          </w:rPr>
          <w:fldChar w:fldCharType="end"/>
        </w:r>
      </w:hyperlink>
    </w:p>
    <w:p w14:paraId="6259E451" w14:textId="77777777" w:rsidR="008A6F27" w:rsidRDefault="007E6EF3" w:rsidP="00492723">
      <w:pPr>
        <w:pStyle w:val="Verzeichnis2"/>
        <w:jc w:val="both"/>
        <w:rPr>
          <w:rFonts w:ascii="Times New Roman" w:hAnsi="Times New Roman"/>
          <w:w w:val="100"/>
          <w:sz w:val="24"/>
          <w:szCs w:val="24"/>
        </w:rPr>
      </w:pPr>
      <w:hyperlink w:anchor="_Toc251749404" w:history="1">
        <w:r w:rsidR="008A6F27" w:rsidRPr="0092296A">
          <w:rPr>
            <w:rStyle w:val="Hyperlink"/>
            <w:snapToGrid w:val="0"/>
          </w:rPr>
          <w:t>18.2</w:t>
        </w:r>
        <w:r w:rsidR="008A6F27">
          <w:rPr>
            <w:rFonts w:ascii="Times New Roman" w:hAnsi="Times New Roman"/>
            <w:w w:val="100"/>
            <w:sz w:val="24"/>
            <w:szCs w:val="24"/>
          </w:rPr>
          <w:tab/>
        </w:r>
        <w:r w:rsidR="008A6F27" w:rsidRPr="0092296A">
          <w:rPr>
            <w:rStyle w:val="Hyperlink"/>
          </w:rPr>
          <w:t>Garantien</w:t>
        </w:r>
        <w:r w:rsidR="008A6F27">
          <w:rPr>
            <w:webHidden/>
          </w:rPr>
          <w:tab/>
        </w:r>
        <w:r w:rsidR="008A6F27">
          <w:rPr>
            <w:webHidden/>
          </w:rPr>
          <w:fldChar w:fldCharType="begin"/>
        </w:r>
        <w:r w:rsidR="008A6F27">
          <w:rPr>
            <w:webHidden/>
          </w:rPr>
          <w:instrText xml:space="preserve"> PAGEREF _Toc251749404 \h </w:instrText>
        </w:r>
        <w:r w:rsidR="008A6F27">
          <w:rPr>
            <w:webHidden/>
          </w:rPr>
        </w:r>
        <w:r w:rsidR="008A6F27">
          <w:rPr>
            <w:webHidden/>
          </w:rPr>
          <w:fldChar w:fldCharType="separate"/>
        </w:r>
        <w:r w:rsidR="00FE1078">
          <w:rPr>
            <w:webHidden/>
          </w:rPr>
          <w:t>24</w:t>
        </w:r>
        <w:r w:rsidR="008A6F27">
          <w:rPr>
            <w:webHidden/>
          </w:rPr>
          <w:fldChar w:fldCharType="end"/>
        </w:r>
      </w:hyperlink>
    </w:p>
    <w:p w14:paraId="2D98DC0E" w14:textId="77777777" w:rsidR="008A6F27" w:rsidRDefault="007E6EF3" w:rsidP="00492723">
      <w:pPr>
        <w:pStyle w:val="Verzeichnis3"/>
        <w:tabs>
          <w:tab w:val="left" w:pos="1320"/>
          <w:tab w:val="right" w:pos="9629"/>
        </w:tabs>
        <w:jc w:val="both"/>
        <w:rPr>
          <w:rFonts w:ascii="Times New Roman" w:hAnsi="Times New Roman"/>
          <w:noProof/>
          <w:sz w:val="24"/>
          <w:szCs w:val="24"/>
        </w:rPr>
      </w:pPr>
      <w:hyperlink w:anchor="_Toc251749405" w:history="1">
        <w:r w:rsidR="008A6F27" w:rsidRPr="0092296A">
          <w:rPr>
            <w:rStyle w:val="Hyperlink"/>
            <w:noProof/>
          </w:rPr>
          <w:t>18.2.1</w:t>
        </w:r>
        <w:r w:rsidR="008A6F27">
          <w:rPr>
            <w:rFonts w:ascii="Times New Roman" w:hAnsi="Times New Roman"/>
            <w:noProof/>
            <w:sz w:val="24"/>
            <w:szCs w:val="24"/>
          </w:rPr>
          <w:tab/>
        </w:r>
        <w:r w:rsidR="008A6F27" w:rsidRPr="0092296A">
          <w:rPr>
            <w:rStyle w:val="Hyperlink"/>
            <w:noProof/>
          </w:rPr>
          <w:t>Auftragnehmergarantien</w:t>
        </w:r>
        <w:r w:rsidR="008A6F27">
          <w:rPr>
            <w:noProof/>
            <w:webHidden/>
          </w:rPr>
          <w:tab/>
        </w:r>
        <w:r w:rsidR="008A6F27">
          <w:rPr>
            <w:noProof/>
            <w:webHidden/>
          </w:rPr>
          <w:fldChar w:fldCharType="begin"/>
        </w:r>
        <w:r w:rsidR="008A6F27">
          <w:rPr>
            <w:noProof/>
            <w:webHidden/>
          </w:rPr>
          <w:instrText xml:space="preserve"> PAGEREF _Toc251749405 \h </w:instrText>
        </w:r>
        <w:r w:rsidR="008A6F27">
          <w:rPr>
            <w:noProof/>
            <w:webHidden/>
          </w:rPr>
        </w:r>
        <w:r w:rsidR="008A6F27">
          <w:rPr>
            <w:noProof/>
            <w:webHidden/>
          </w:rPr>
          <w:fldChar w:fldCharType="separate"/>
        </w:r>
        <w:r w:rsidR="00FE1078">
          <w:rPr>
            <w:noProof/>
            <w:webHidden/>
          </w:rPr>
          <w:t>24</w:t>
        </w:r>
        <w:r w:rsidR="008A6F27">
          <w:rPr>
            <w:noProof/>
            <w:webHidden/>
          </w:rPr>
          <w:fldChar w:fldCharType="end"/>
        </w:r>
      </w:hyperlink>
    </w:p>
    <w:p w14:paraId="5C3EDCC0" w14:textId="77777777" w:rsidR="008A6F27" w:rsidRDefault="007E6EF3" w:rsidP="00492723">
      <w:pPr>
        <w:pStyle w:val="Verzeichnis3"/>
        <w:tabs>
          <w:tab w:val="left" w:pos="1320"/>
          <w:tab w:val="right" w:pos="9629"/>
        </w:tabs>
        <w:jc w:val="both"/>
        <w:rPr>
          <w:rFonts w:ascii="Times New Roman" w:hAnsi="Times New Roman"/>
          <w:noProof/>
          <w:sz w:val="24"/>
          <w:szCs w:val="24"/>
        </w:rPr>
      </w:pPr>
      <w:hyperlink w:anchor="_Toc251749406" w:history="1">
        <w:r w:rsidR="008A6F27" w:rsidRPr="0092296A">
          <w:rPr>
            <w:rStyle w:val="Hyperlink"/>
            <w:noProof/>
          </w:rPr>
          <w:t>18.2.2</w:t>
        </w:r>
        <w:r w:rsidR="008A6F27">
          <w:rPr>
            <w:rFonts w:ascii="Times New Roman" w:hAnsi="Times New Roman"/>
            <w:noProof/>
            <w:sz w:val="24"/>
            <w:szCs w:val="24"/>
          </w:rPr>
          <w:tab/>
        </w:r>
        <w:r w:rsidR="008A6F27" w:rsidRPr="0092296A">
          <w:rPr>
            <w:rStyle w:val="Hyperlink"/>
            <w:noProof/>
          </w:rPr>
          <w:t>Herstellergarantien</w:t>
        </w:r>
        <w:r w:rsidR="008A6F27">
          <w:rPr>
            <w:noProof/>
            <w:webHidden/>
          </w:rPr>
          <w:tab/>
        </w:r>
        <w:r w:rsidR="008A6F27">
          <w:rPr>
            <w:noProof/>
            <w:webHidden/>
          </w:rPr>
          <w:fldChar w:fldCharType="begin"/>
        </w:r>
        <w:r w:rsidR="008A6F27">
          <w:rPr>
            <w:noProof/>
            <w:webHidden/>
          </w:rPr>
          <w:instrText xml:space="preserve"> PAGEREF _Toc251749406 \h </w:instrText>
        </w:r>
        <w:r w:rsidR="008A6F27">
          <w:rPr>
            <w:noProof/>
            <w:webHidden/>
          </w:rPr>
        </w:r>
        <w:r w:rsidR="008A6F27">
          <w:rPr>
            <w:noProof/>
            <w:webHidden/>
          </w:rPr>
          <w:fldChar w:fldCharType="separate"/>
        </w:r>
        <w:r w:rsidR="00FE1078">
          <w:rPr>
            <w:noProof/>
            <w:webHidden/>
          </w:rPr>
          <w:t>25</w:t>
        </w:r>
        <w:r w:rsidR="008A6F27">
          <w:rPr>
            <w:noProof/>
            <w:webHidden/>
          </w:rPr>
          <w:fldChar w:fldCharType="end"/>
        </w:r>
      </w:hyperlink>
    </w:p>
    <w:p w14:paraId="72A79F84" w14:textId="77777777" w:rsidR="008A6F27" w:rsidRDefault="007E6EF3" w:rsidP="00492723">
      <w:pPr>
        <w:pStyle w:val="Verzeichnis2"/>
        <w:jc w:val="both"/>
        <w:rPr>
          <w:rFonts w:ascii="Times New Roman" w:hAnsi="Times New Roman"/>
          <w:w w:val="100"/>
          <w:sz w:val="24"/>
          <w:szCs w:val="24"/>
        </w:rPr>
      </w:pPr>
      <w:hyperlink w:anchor="_Toc251749407" w:history="1">
        <w:r w:rsidR="008A6F27" w:rsidRPr="0092296A">
          <w:rPr>
            <w:rStyle w:val="Hyperlink"/>
            <w:snapToGrid w:val="0"/>
          </w:rPr>
          <w:t>18.3</w:t>
        </w:r>
        <w:r w:rsidR="008A6F27">
          <w:rPr>
            <w:rFonts w:ascii="Times New Roman" w:hAnsi="Times New Roman"/>
            <w:w w:val="100"/>
            <w:sz w:val="24"/>
            <w:szCs w:val="24"/>
          </w:rPr>
          <w:tab/>
        </w:r>
        <w:r w:rsidR="008A6F27" w:rsidRPr="0092296A">
          <w:rPr>
            <w:rStyle w:val="Hyperlink"/>
          </w:rPr>
          <w:t>Hinterlegung des Quellcodes*</w:t>
        </w:r>
        <w:r w:rsidR="008A6F27">
          <w:rPr>
            <w:webHidden/>
          </w:rPr>
          <w:tab/>
        </w:r>
        <w:r w:rsidR="008A6F27">
          <w:rPr>
            <w:webHidden/>
          </w:rPr>
          <w:fldChar w:fldCharType="begin"/>
        </w:r>
        <w:r w:rsidR="008A6F27">
          <w:rPr>
            <w:webHidden/>
          </w:rPr>
          <w:instrText xml:space="preserve"> PAGEREF _Toc251749407 \h </w:instrText>
        </w:r>
        <w:r w:rsidR="008A6F27">
          <w:rPr>
            <w:webHidden/>
          </w:rPr>
        </w:r>
        <w:r w:rsidR="008A6F27">
          <w:rPr>
            <w:webHidden/>
          </w:rPr>
          <w:fldChar w:fldCharType="separate"/>
        </w:r>
        <w:r w:rsidR="00FE1078">
          <w:rPr>
            <w:webHidden/>
          </w:rPr>
          <w:t>25</w:t>
        </w:r>
        <w:r w:rsidR="008A6F27">
          <w:rPr>
            <w:webHidden/>
          </w:rPr>
          <w:fldChar w:fldCharType="end"/>
        </w:r>
      </w:hyperlink>
    </w:p>
    <w:p w14:paraId="239F8F21" w14:textId="77777777" w:rsidR="008A6F27" w:rsidRDefault="007E6EF3" w:rsidP="00492723">
      <w:pPr>
        <w:pStyle w:val="Verzeichnis2"/>
        <w:jc w:val="both"/>
        <w:rPr>
          <w:rFonts w:ascii="Times New Roman" w:hAnsi="Times New Roman"/>
          <w:w w:val="100"/>
          <w:sz w:val="24"/>
          <w:szCs w:val="24"/>
        </w:rPr>
      </w:pPr>
      <w:hyperlink w:anchor="_Toc251749408" w:history="1">
        <w:r w:rsidR="008A6F27" w:rsidRPr="0092296A">
          <w:rPr>
            <w:rStyle w:val="Hyperlink"/>
            <w:snapToGrid w:val="0"/>
          </w:rPr>
          <w:t>18.4</w:t>
        </w:r>
        <w:r w:rsidR="008A6F27">
          <w:rPr>
            <w:rFonts w:ascii="Times New Roman" w:hAnsi="Times New Roman"/>
            <w:w w:val="100"/>
            <w:sz w:val="24"/>
            <w:szCs w:val="24"/>
          </w:rPr>
          <w:tab/>
        </w:r>
        <w:r w:rsidR="008A6F27" w:rsidRPr="0092296A">
          <w:rPr>
            <w:rStyle w:val="Hyperlink"/>
          </w:rPr>
          <w:t>Haftpflichtversicherung</w:t>
        </w:r>
        <w:r w:rsidR="008A6F27">
          <w:rPr>
            <w:webHidden/>
          </w:rPr>
          <w:tab/>
        </w:r>
        <w:r w:rsidR="008A6F27">
          <w:rPr>
            <w:webHidden/>
          </w:rPr>
          <w:fldChar w:fldCharType="begin"/>
        </w:r>
        <w:r w:rsidR="008A6F27">
          <w:rPr>
            <w:webHidden/>
          </w:rPr>
          <w:instrText xml:space="preserve"> PAGEREF _Toc251749408 \h </w:instrText>
        </w:r>
        <w:r w:rsidR="008A6F27">
          <w:rPr>
            <w:webHidden/>
          </w:rPr>
        </w:r>
        <w:r w:rsidR="008A6F27">
          <w:rPr>
            <w:webHidden/>
          </w:rPr>
          <w:fldChar w:fldCharType="separate"/>
        </w:r>
        <w:r w:rsidR="00FE1078">
          <w:rPr>
            <w:webHidden/>
          </w:rPr>
          <w:t>25</w:t>
        </w:r>
        <w:r w:rsidR="008A6F27">
          <w:rPr>
            <w:webHidden/>
          </w:rPr>
          <w:fldChar w:fldCharType="end"/>
        </w:r>
      </w:hyperlink>
    </w:p>
    <w:p w14:paraId="3B42A859" w14:textId="77777777" w:rsidR="008A6F27" w:rsidRDefault="007E6EF3" w:rsidP="00492723">
      <w:pPr>
        <w:pStyle w:val="Verzeichnis2"/>
        <w:jc w:val="both"/>
        <w:rPr>
          <w:rFonts w:ascii="Times New Roman" w:hAnsi="Times New Roman"/>
          <w:w w:val="100"/>
          <w:sz w:val="24"/>
          <w:szCs w:val="24"/>
        </w:rPr>
      </w:pPr>
      <w:hyperlink w:anchor="_Toc251749409" w:history="1">
        <w:r w:rsidR="008A6F27" w:rsidRPr="0092296A">
          <w:rPr>
            <w:rStyle w:val="Hyperlink"/>
            <w:snapToGrid w:val="0"/>
          </w:rPr>
          <w:t>18.5</w:t>
        </w:r>
        <w:r w:rsidR="008A6F27">
          <w:rPr>
            <w:rFonts w:ascii="Times New Roman" w:hAnsi="Times New Roman"/>
            <w:w w:val="100"/>
            <w:sz w:val="24"/>
            <w:szCs w:val="24"/>
          </w:rPr>
          <w:tab/>
        </w:r>
        <w:r w:rsidR="008A6F27" w:rsidRPr="0092296A">
          <w:rPr>
            <w:rStyle w:val="Hyperlink"/>
          </w:rPr>
          <w:t>Sicherheiten</w:t>
        </w:r>
        <w:r w:rsidR="008A6F27">
          <w:rPr>
            <w:webHidden/>
          </w:rPr>
          <w:tab/>
        </w:r>
        <w:r w:rsidR="008A6F27">
          <w:rPr>
            <w:webHidden/>
          </w:rPr>
          <w:fldChar w:fldCharType="begin"/>
        </w:r>
        <w:r w:rsidR="008A6F27">
          <w:rPr>
            <w:webHidden/>
          </w:rPr>
          <w:instrText xml:space="preserve"> PAGEREF _Toc251749409 \h </w:instrText>
        </w:r>
        <w:r w:rsidR="008A6F27">
          <w:rPr>
            <w:webHidden/>
          </w:rPr>
        </w:r>
        <w:r w:rsidR="008A6F27">
          <w:rPr>
            <w:webHidden/>
          </w:rPr>
          <w:fldChar w:fldCharType="separate"/>
        </w:r>
        <w:r w:rsidR="00FE1078">
          <w:rPr>
            <w:webHidden/>
          </w:rPr>
          <w:t>26</w:t>
        </w:r>
        <w:r w:rsidR="008A6F27">
          <w:rPr>
            <w:webHidden/>
          </w:rPr>
          <w:fldChar w:fldCharType="end"/>
        </w:r>
      </w:hyperlink>
    </w:p>
    <w:p w14:paraId="0741437D" w14:textId="77777777" w:rsidR="008A6F27" w:rsidRDefault="007E6EF3" w:rsidP="00492723">
      <w:pPr>
        <w:pStyle w:val="Verzeichnis3"/>
        <w:tabs>
          <w:tab w:val="left" w:pos="1320"/>
          <w:tab w:val="right" w:pos="9629"/>
        </w:tabs>
        <w:jc w:val="both"/>
        <w:rPr>
          <w:rFonts w:ascii="Times New Roman" w:hAnsi="Times New Roman"/>
          <w:noProof/>
          <w:sz w:val="24"/>
          <w:szCs w:val="24"/>
        </w:rPr>
      </w:pPr>
      <w:hyperlink w:anchor="_Toc251749410" w:history="1">
        <w:r w:rsidR="008A6F27" w:rsidRPr="0092296A">
          <w:rPr>
            <w:rStyle w:val="Hyperlink"/>
            <w:noProof/>
          </w:rPr>
          <w:t>18.5.1</w:t>
        </w:r>
        <w:r w:rsidR="008A6F27">
          <w:rPr>
            <w:rFonts w:ascii="Times New Roman" w:hAnsi="Times New Roman"/>
            <w:noProof/>
            <w:sz w:val="24"/>
            <w:szCs w:val="24"/>
          </w:rPr>
          <w:tab/>
        </w:r>
        <w:r w:rsidR="008A6F27" w:rsidRPr="0092296A">
          <w:rPr>
            <w:rStyle w:val="Hyperlink"/>
            <w:noProof/>
          </w:rPr>
          <w:t>Vorauszahlungssicherheit</w:t>
        </w:r>
        <w:r w:rsidR="008A6F27">
          <w:rPr>
            <w:noProof/>
            <w:webHidden/>
          </w:rPr>
          <w:tab/>
        </w:r>
        <w:r w:rsidR="008A6F27">
          <w:rPr>
            <w:noProof/>
            <w:webHidden/>
          </w:rPr>
          <w:fldChar w:fldCharType="begin"/>
        </w:r>
        <w:r w:rsidR="008A6F27">
          <w:rPr>
            <w:noProof/>
            <w:webHidden/>
          </w:rPr>
          <w:instrText xml:space="preserve"> PAGEREF _Toc251749410 \h </w:instrText>
        </w:r>
        <w:r w:rsidR="008A6F27">
          <w:rPr>
            <w:noProof/>
            <w:webHidden/>
          </w:rPr>
        </w:r>
        <w:r w:rsidR="008A6F27">
          <w:rPr>
            <w:noProof/>
            <w:webHidden/>
          </w:rPr>
          <w:fldChar w:fldCharType="separate"/>
        </w:r>
        <w:r w:rsidR="00FE1078">
          <w:rPr>
            <w:noProof/>
            <w:webHidden/>
          </w:rPr>
          <w:t>26</w:t>
        </w:r>
        <w:r w:rsidR="008A6F27">
          <w:rPr>
            <w:noProof/>
            <w:webHidden/>
          </w:rPr>
          <w:fldChar w:fldCharType="end"/>
        </w:r>
      </w:hyperlink>
    </w:p>
    <w:p w14:paraId="6DC6CE20" w14:textId="77777777" w:rsidR="008A6F27" w:rsidRDefault="007E6EF3" w:rsidP="00492723">
      <w:pPr>
        <w:pStyle w:val="Verzeichnis3"/>
        <w:tabs>
          <w:tab w:val="left" w:pos="1320"/>
          <w:tab w:val="right" w:pos="9629"/>
        </w:tabs>
        <w:jc w:val="both"/>
        <w:rPr>
          <w:rFonts w:ascii="Times New Roman" w:hAnsi="Times New Roman"/>
          <w:noProof/>
          <w:sz w:val="24"/>
          <w:szCs w:val="24"/>
        </w:rPr>
      </w:pPr>
      <w:hyperlink w:anchor="_Toc251749411" w:history="1">
        <w:r w:rsidR="008A6F27" w:rsidRPr="0092296A">
          <w:rPr>
            <w:rStyle w:val="Hyperlink"/>
            <w:noProof/>
          </w:rPr>
          <w:t>18.5.2</w:t>
        </w:r>
        <w:r w:rsidR="008A6F27">
          <w:rPr>
            <w:rFonts w:ascii="Times New Roman" w:hAnsi="Times New Roman"/>
            <w:noProof/>
            <w:sz w:val="24"/>
            <w:szCs w:val="24"/>
          </w:rPr>
          <w:tab/>
        </w:r>
        <w:r w:rsidR="008A6F27" w:rsidRPr="0092296A">
          <w:rPr>
            <w:rStyle w:val="Hyperlink"/>
            <w:noProof/>
          </w:rPr>
          <w:t>Mängelhaftungssicherheit</w:t>
        </w:r>
        <w:r w:rsidR="008A6F27">
          <w:rPr>
            <w:noProof/>
            <w:webHidden/>
          </w:rPr>
          <w:tab/>
        </w:r>
        <w:r w:rsidR="008A6F27">
          <w:rPr>
            <w:noProof/>
            <w:webHidden/>
          </w:rPr>
          <w:fldChar w:fldCharType="begin"/>
        </w:r>
        <w:r w:rsidR="008A6F27">
          <w:rPr>
            <w:noProof/>
            <w:webHidden/>
          </w:rPr>
          <w:instrText xml:space="preserve"> PAGEREF _Toc251749411 \h </w:instrText>
        </w:r>
        <w:r w:rsidR="008A6F27">
          <w:rPr>
            <w:noProof/>
            <w:webHidden/>
          </w:rPr>
        </w:r>
        <w:r w:rsidR="008A6F27">
          <w:rPr>
            <w:noProof/>
            <w:webHidden/>
          </w:rPr>
          <w:fldChar w:fldCharType="separate"/>
        </w:r>
        <w:r w:rsidR="00FE1078">
          <w:rPr>
            <w:noProof/>
            <w:webHidden/>
          </w:rPr>
          <w:t>26</w:t>
        </w:r>
        <w:r w:rsidR="008A6F27">
          <w:rPr>
            <w:noProof/>
            <w:webHidden/>
          </w:rPr>
          <w:fldChar w:fldCharType="end"/>
        </w:r>
      </w:hyperlink>
    </w:p>
    <w:p w14:paraId="7EDE98E8" w14:textId="77777777" w:rsidR="008A6F27" w:rsidRDefault="007E6EF3" w:rsidP="00492723">
      <w:pPr>
        <w:pStyle w:val="Verzeichnis2"/>
        <w:jc w:val="both"/>
        <w:rPr>
          <w:rFonts w:ascii="Times New Roman" w:hAnsi="Times New Roman"/>
          <w:w w:val="100"/>
          <w:sz w:val="24"/>
          <w:szCs w:val="24"/>
        </w:rPr>
      </w:pPr>
      <w:hyperlink w:anchor="_Toc251749412" w:history="1">
        <w:r w:rsidR="008A6F27" w:rsidRPr="0092296A">
          <w:rPr>
            <w:rStyle w:val="Hyperlink"/>
            <w:snapToGrid w:val="0"/>
          </w:rPr>
          <w:t>18.6</w:t>
        </w:r>
        <w:r w:rsidR="008A6F27">
          <w:rPr>
            <w:rFonts w:ascii="Times New Roman" w:hAnsi="Times New Roman"/>
            <w:w w:val="100"/>
            <w:sz w:val="24"/>
            <w:szCs w:val="24"/>
          </w:rPr>
          <w:tab/>
        </w:r>
        <w:r w:rsidR="008A6F27" w:rsidRPr="0092296A">
          <w:rPr>
            <w:rStyle w:val="Hyperlink"/>
          </w:rPr>
          <w:t>Datenschutz, Geheimhaltung und Sicherheit</w:t>
        </w:r>
        <w:r w:rsidR="008A6F27">
          <w:rPr>
            <w:webHidden/>
          </w:rPr>
          <w:tab/>
        </w:r>
        <w:r w:rsidR="008A6F27">
          <w:rPr>
            <w:webHidden/>
          </w:rPr>
          <w:fldChar w:fldCharType="begin"/>
        </w:r>
        <w:r w:rsidR="008A6F27">
          <w:rPr>
            <w:webHidden/>
          </w:rPr>
          <w:instrText xml:space="preserve"> PAGEREF _Toc251749412 \h </w:instrText>
        </w:r>
        <w:r w:rsidR="008A6F27">
          <w:rPr>
            <w:webHidden/>
          </w:rPr>
        </w:r>
        <w:r w:rsidR="008A6F27">
          <w:rPr>
            <w:webHidden/>
          </w:rPr>
          <w:fldChar w:fldCharType="separate"/>
        </w:r>
        <w:r w:rsidR="00FE1078">
          <w:rPr>
            <w:webHidden/>
          </w:rPr>
          <w:t>26</w:t>
        </w:r>
        <w:r w:rsidR="008A6F27">
          <w:rPr>
            <w:webHidden/>
          </w:rPr>
          <w:fldChar w:fldCharType="end"/>
        </w:r>
      </w:hyperlink>
    </w:p>
    <w:p w14:paraId="3C9D0314" w14:textId="77777777" w:rsidR="008A6F27" w:rsidRDefault="007E6EF3" w:rsidP="00492723">
      <w:pPr>
        <w:pStyle w:val="Verzeichnis2"/>
        <w:jc w:val="both"/>
        <w:rPr>
          <w:rFonts w:ascii="Times New Roman" w:hAnsi="Times New Roman"/>
          <w:w w:val="100"/>
          <w:sz w:val="24"/>
          <w:szCs w:val="24"/>
        </w:rPr>
      </w:pPr>
      <w:hyperlink w:anchor="_Toc251749413" w:history="1">
        <w:r w:rsidR="008A6F27" w:rsidRPr="0092296A">
          <w:rPr>
            <w:rStyle w:val="Hyperlink"/>
            <w:snapToGrid w:val="0"/>
          </w:rPr>
          <w:t>18.7</w:t>
        </w:r>
        <w:r w:rsidR="008A6F27">
          <w:rPr>
            <w:rFonts w:ascii="Times New Roman" w:hAnsi="Times New Roman"/>
            <w:w w:val="100"/>
            <w:sz w:val="24"/>
            <w:szCs w:val="24"/>
          </w:rPr>
          <w:tab/>
        </w:r>
        <w:r w:rsidR="008A6F27" w:rsidRPr="0092296A">
          <w:rPr>
            <w:rStyle w:val="Hyperlink"/>
          </w:rPr>
          <w:t>Vereinbarungen zur Korruptionsprävention</w:t>
        </w:r>
        <w:r w:rsidR="008A6F27">
          <w:rPr>
            <w:webHidden/>
          </w:rPr>
          <w:tab/>
        </w:r>
        <w:r w:rsidR="008A6F27">
          <w:rPr>
            <w:webHidden/>
          </w:rPr>
          <w:fldChar w:fldCharType="begin"/>
        </w:r>
        <w:r w:rsidR="008A6F27">
          <w:rPr>
            <w:webHidden/>
          </w:rPr>
          <w:instrText xml:space="preserve"> PAGEREF _Toc251749413 \h </w:instrText>
        </w:r>
        <w:r w:rsidR="008A6F27">
          <w:rPr>
            <w:webHidden/>
          </w:rPr>
        </w:r>
        <w:r w:rsidR="008A6F27">
          <w:rPr>
            <w:webHidden/>
          </w:rPr>
          <w:fldChar w:fldCharType="separate"/>
        </w:r>
        <w:r w:rsidR="00FE1078">
          <w:rPr>
            <w:webHidden/>
          </w:rPr>
          <w:t>26</w:t>
        </w:r>
        <w:r w:rsidR="008A6F27">
          <w:rPr>
            <w:webHidden/>
          </w:rPr>
          <w:fldChar w:fldCharType="end"/>
        </w:r>
      </w:hyperlink>
    </w:p>
    <w:p w14:paraId="6E8BE769" w14:textId="77777777" w:rsidR="008A6F27" w:rsidRDefault="007E6EF3" w:rsidP="00492723">
      <w:pPr>
        <w:pStyle w:val="Verzeichnis2"/>
        <w:jc w:val="both"/>
        <w:rPr>
          <w:rFonts w:ascii="Times New Roman" w:hAnsi="Times New Roman"/>
          <w:w w:val="100"/>
          <w:sz w:val="24"/>
          <w:szCs w:val="24"/>
        </w:rPr>
      </w:pPr>
      <w:hyperlink w:anchor="_Toc251749414" w:history="1">
        <w:r w:rsidR="008A6F27" w:rsidRPr="0092296A">
          <w:rPr>
            <w:rStyle w:val="Hyperlink"/>
            <w:snapToGrid w:val="0"/>
          </w:rPr>
          <w:t>18.8</w:t>
        </w:r>
        <w:r w:rsidR="008A6F27">
          <w:rPr>
            <w:rFonts w:ascii="Times New Roman" w:hAnsi="Times New Roman"/>
            <w:w w:val="100"/>
            <w:sz w:val="24"/>
            <w:szCs w:val="24"/>
          </w:rPr>
          <w:tab/>
        </w:r>
        <w:r w:rsidR="008A6F27" w:rsidRPr="0092296A">
          <w:rPr>
            <w:rStyle w:val="Hyperlink"/>
          </w:rPr>
          <w:t>Sonstige Vereinbarungen</w:t>
        </w:r>
        <w:r w:rsidR="008A6F27">
          <w:rPr>
            <w:webHidden/>
          </w:rPr>
          <w:tab/>
        </w:r>
        <w:r w:rsidR="008A6F27">
          <w:rPr>
            <w:webHidden/>
          </w:rPr>
          <w:fldChar w:fldCharType="begin"/>
        </w:r>
        <w:r w:rsidR="008A6F27">
          <w:rPr>
            <w:webHidden/>
          </w:rPr>
          <w:instrText xml:space="preserve"> PAGEREF _Toc251749414 \h </w:instrText>
        </w:r>
        <w:r w:rsidR="008A6F27">
          <w:rPr>
            <w:webHidden/>
          </w:rPr>
        </w:r>
        <w:r w:rsidR="008A6F27">
          <w:rPr>
            <w:webHidden/>
          </w:rPr>
          <w:fldChar w:fldCharType="separate"/>
        </w:r>
        <w:r w:rsidR="00FE1078">
          <w:rPr>
            <w:webHidden/>
          </w:rPr>
          <w:t>26</w:t>
        </w:r>
        <w:r w:rsidR="008A6F27">
          <w:rPr>
            <w:webHidden/>
          </w:rPr>
          <w:fldChar w:fldCharType="end"/>
        </w:r>
      </w:hyperlink>
    </w:p>
    <w:p w14:paraId="08399C7C" w14:textId="77777777" w:rsidR="009F4789" w:rsidRPr="003F48D8" w:rsidRDefault="008A6F27" w:rsidP="00492723">
      <w:pPr>
        <w:pStyle w:val="Textkrper"/>
      </w:pPr>
      <w:r>
        <w:rPr>
          <w:noProof/>
          <w:w w:val="0"/>
          <w:sz w:val="18"/>
        </w:rPr>
        <w:lastRenderedPageBreak/>
        <w:fldChar w:fldCharType="end"/>
      </w:r>
      <w:del w:id="0" w:author="Goßmann Marco" w:date="2024-11-08T13:42:00Z">
        <w:r w:rsidR="009F4789" w:rsidRPr="003F48D8" w:rsidDel="009E62AE">
          <w:br w:type="page"/>
        </w:r>
      </w:del>
    </w:p>
    <w:tbl>
      <w:tblPr>
        <w:tblW w:w="9587" w:type="dxa"/>
        <w:tblInd w:w="113" w:type="dxa"/>
        <w:tblLayout w:type="fixed"/>
        <w:tblCellMar>
          <w:left w:w="70" w:type="dxa"/>
          <w:right w:w="70" w:type="dxa"/>
        </w:tblCellMar>
        <w:tblLook w:val="0000" w:firstRow="0" w:lastRow="0" w:firstColumn="0" w:lastColumn="0" w:noHBand="0" w:noVBand="0"/>
      </w:tblPr>
      <w:tblGrid>
        <w:gridCol w:w="1217"/>
        <w:gridCol w:w="7020"/>
        <w:gridCol w:w="1350"/>
      </w:tblGrid>
      <w:tr w:rsidR="009F4789" w:rsidRPr="003F48D8" w14:paraId="3ED96156" w14:textId="77777777">
        <w:tc>
          <w:tcPr>
            <w:tcW w:w="1217" w:type="dxa"/>
            <w:shd w:val="pct25" w:color="000000" w:fill="FFFFFF"/>
          </w:tcPr>
          <w:p w14:paraId="253505E8" w14:textId="77777777" w:rsidR="009F4789" w:rsidRPr="006839FE" w:rsidRDefault="009F4789" w:rsidP="00492723">
            <w:pPr>
              <w:pStyle w:val="Textkrper"/>
            </w:pPr>
            <w:r w:rsidRPr="006839FE">
              <w:br w:type="page"/>
            </w:r>
          </w:p>
        </w:tc>
        <w:tc>
          <w:tcPr>
            <w:tcW w:w="7020" w:type="dxa"/>
          </w:tcPr>
          <w:p w14:paraId="7E306C58" w14:textId="77777777" w:rsidR="009F4789" w:rsidRPr="006839FE" w:rsidRDefault="009F4789" w:rsidP="00492723">
            <w:pPr>
              <w:pStyle w:val="TitelZentriert"/>
              <w:jc w:val="both"/>
            </w:pPr>
            <w:r w:rsidRPr="006839FE">
              <w:t>Vertrag über die Lieferung eines IT-Systems</w:t>
            </w:r>
          </w:p>
        </w:tc>
        <w:tc>
          <w:tcPr>
            <w:tcW w:w="1350" w:type="dxa"/>
            <w:shd w:val="pct25" w:color="000000" w:fill="FFFFFF"/>
          </w:tcPr>
          <w:p w14:paraId="22B96EB9" w14:textId="77777777" w:rsidR="009F4789" w:rsidRPr="003F48D8" w:rsidRDefault="009F4789" w:rsidP="00492723">
            <w:pPr>
              <w:widowControl/>
              <w:jc w:val="both"/>
            </w:pPr>
          </w:p>
        </w:tc>
      </w:tr>
    </w:tbl>
    <w:p w14:paraId="3477E793" w14:textId="77777777" w:rsidR="009F4789" w:rsidRPr="003F48D8" w:rsidRDefault="009F4789" w:rsidP="00492723">
      <w:pPr>
        <w:pStyle w:val="Textkrper"/>
      </w:pPr>
    </w:p>
    <w:tbl>
      <w:tblPr>
        <w:tblW w:w="9587" w:type="dxa"/>
        <w:tblInd w:w="113" w:type="dxa"/>
        <w:tblLayout w:type="fixed"/>
        <w:tblCellMar>
          <w:left w:w="70" w:type="dxa"/>
          <w:right w:w="70" w:type="dxa"/>
        </w:tblCellMar>
        <w:tblLook w:val="0000" w:firstRow="0" w:lastRow="0" w:firstColumn="0" w:lastColumn="0" w:noHBand="0" w:noVBand="0"/>
      </w:tblPr>
      <w:tblGrid>
        <w:gridCol w:w="1204"/>
        <w:gridCol w:w="8383"/>
      </w:tblGrid>
      <w:tr w:rsidR="009F4789" w:rsidRPr="003F48D8" w14:paraId="1BDBE072" w14:textId="77777777">
        <w:tc>
          <w:tcPr>
            <w:tcW w:w="1204" w:type="dxa"/>
          </w:tcPr>
          <w:p w14:paraId="76FBC93E" w14:textId="77777777" w:rsidR="009F4789" w:rsidRPr="006839FE" w:rsidRDefault="009F4789" w:rsidP="00492723">
            <w:pPr>
              <w:pStyle w:val="Textkrper"/>
            </w:pPr>
          </w:p>
          <w:p w14:paraId="34643D5F" w14:textId="77777777" w:rsidR="009F4789" w:rsidRPr="006839FE" w:rsidRDefault="009F4789" w:rsidP="00492723">
            <w:pPr>
              <w:pStyle w:val="Textkrper"/>
            </w:pPr>
            <w:r w:rsidRPr="006839FE">
              <w:t>Z</w:t>
            </w:r>
            <w:bookmarkStart w:id="1" w:name="Text2"/>
            <w:r w:rsidRPr="006839FE">
              <w:t>wischen</w:t>
            </w:r>
          </w:p>
        </w:tc>
        <w:bookmarkEnd w:id="1"/>
        <w:tc>
          <w:tcPr>
            <w:tcW w:w="8383" w:type="dxa"/>
          </w:tcPr>
          <w:p w14:paraId="04932415" w14:textId="77777777" w:rsidR="009F4789" w:rsidRPr="003F48D8" w:rsidRDefault="009F4789" w:rsidP="00492723">
            <w:pPr>
              <w:widowControl/>
              <w:jc w:val="both"/>
            </w:pPr>
          </w:p>
        </w:tc>
      </w:tr>
      <w:tr w:rsidR="009F4789" w:rsidRPr="003F48D8" w14:paraId="369602DC" w14:textId="77777777">
        <w:tc>
          <w:tcPr>
            <w:tcW w:w="1204" w:type="dxa"/>
          </w:tcPr>
          <w:p w14:paraId="5D3E2C56" w14:textId="77777777" w:rsidR="009F4789" w:rsidRPr="003F48D8" w:rsidRDefault="009F4789" w:rsidP="00492723">
            <w:pPr>
              <w:widowControl/>
              <w:jc w:val="both"/>
            </w:pPr>
          </w:p>
        </w:tc>
        <w:tc>
          <w:tcPr>
            <w:tcW w:w="8383" w:type="dxa"/>
          </w:tcPr>
          <w:p w14:paraId="3537BE8D" w14:textId="2C433A2A" w:rsidR="009F4789" w:rsidRPr="003F48D8" w:rsidRDefault="00D91CFE" w:rsidP="009E0A88">
            <w:pPr>
              <w:widowControl/>
              <w:jc w:val="both"/>
            </w:pPr>
            <w:r>
              <w:t>den in Anlage 1 aufgeführten Trägergesellschaften jeweils vertreten durch:</w:t>
            </w:r>
          </w:p>
        </w:tc>
      </w:tr>
      <w:tr w:rsidR="001F750D" w:rsidRPr="003F48D8" w14:paraId="074745C8" w14:textId="77777777">
        <w:tc>
          <w:tcPr>
            <w:tcW w:w="1204" w:type="dxa"/>
          </w:tcPr>
          <w:p w14:paraId="33F89162" w14:textId="77777777" w:rsidR="001F750D" w:rsidRPr="003F48D8" w:rsidRDefault="001F750D" w:rsidP="001F750D">
            <w:pPr>
              <w:widowControl/>
              <w:jc w:val="both"/>
            </w:pPr>
          </w:p>
        </w:tc>
        <w:tc>
          <w:tcPr>
            <w:tcW w:w="8383" w:type="dxa"/>
          </w:tcPr>
          <w:p w14:paraId="61EE1FCF" w14:textId="77777777" w:rsidR="001F750D" w:rsidRPr="001B30DF" w:rsidRDefault="001F750D" w:rsidP="001F750D">
            <w:pPr>
              <w:pStyle w:val="Textkrper"/>
            </w:pPr>
            <w:r w:rsidRPr="001B30DF">
              <w:t xml:space="preserve"> </w:t>
            </w:r>
            <w:r w:rsidRPr="001B30DF">
              <w:tab/>
            </w:r>
            <w:r w:rsidRPr="001B30DF">
              <w:tab/>
            </w:r>
            <w:r>
              <w:rPr>
                <w:rStyle w:val="Formularfeld"/>
              </w:rPr>
              <w:fldChar w:fldCharType="begin">
                <w:ffData>
                  <w:name w:val=""/>
                  <w:enabled/>
                  <w:calcOnExit w:val="0"/>
                  <w:textInput>
                    <w:default w:val="AMEOS Spitalgesellschaft mbH"/>
                  </w:textInput>
                </w:ffData>
              </w:fldChar>
            </w:r>
            <w:r>
              <w:rPr>
                <w:rStyle w:val="Formularfeld"/>
              </w:rPr>
              <w:instrText xml:space="preserve"> FORMTEXT </w:instrText>
            </w:r>
            <w:r>
              <w:rPr>
                <w:rStyle w:val="Formularfeld"/>
              </w:rPr>
            </w:r>
            <w:r>
              <w:rPr>
                <w:rStyle w:val="Formularfeld"/>
              </w:rPr>
              <w:fldChar w:fldCharType="separate"/>
            </w:r>
            <w:r>
              <w:rPr>
                <w:rStyle w:val="Formularfeld"/>
                <w:noProof/>
              </w:rPr>
              <w:t>AMEOS Spitalgesellschaft mbH</w:t>
            </w:r>
            <w:r>
              <w:rPr>
                <w:rStyle w:val="Formularfeld"/>
              </w:rPr>
              <w:fldChar w:fldCharType="end"/>
            </w:r>
          </w:p>
        </w:tc>
      </w:tr>
      <w:tr w:rsidR="001F750D" w:rsidRPr="003F48D8" w14:paraId="38982684" w14:textId="77777777">
        <w:tc>
          <w:tcPr>
            <w:tcW w:w="1204" w:type="dxa"/>
          </w:tcPr>
          <w:p w14:paraId="544CCD9E" w14:textId="77777777" w:rsidR="001F750D" w:rsidRPr="003F48D8" w:rsidRDefault="001F750D" w:rsidP="001F750D">
            <w:pPr>
              <w:widowControl/>
              <w:jc w:val="both"/>
            </w:pPr>
          </w:p>
        </w:tc>
        <w:tc>
          <w:tcPr>
            <w:tcW w:w="8383" w:type="dxa"/>
          </w:tcPr>
          <w:p w14:paraId="2178F693" w14:textId="77777777" w:rsidR="001F750D" w:rsidRPr="001B30DF" w:rsidRDefault="001F750D" w:rsidP="001F750D">
            <w:pPr>
              <w:pStyle w:val="Textkrper"/>
            </w:pPr>
            <w:r w:rsidRPr="00834E3A">
              <w:rPr>
                <w:rStyle w:val="Formularfeld"/>
              </w:rPr>
              <w:fldChar w:fldCharType="begin">
                <w:ffData>
                  <w:name w:val="Text2"/>
                  <w:enabled/>
                  <w:calcOnExit w:val="0"/>
                  <w:textInput/>
                </w:ffData>
              </w:fldChar>
            </w:r>
            <w:r w:rsidRPr="00834E3A">
              <w:rPr>
                <w:rStyle w:val="Formularfeld"/>
              </w:rPr>
              <w:instrText xml:space="preserve">FORMTEXT </w:instrText>
            </w:r>
            <w:r w:rsidRPr="00834E3A">
              <w:rPr>
                <w:rStyle w:val="Formularfeld"/>
              </w:rPr>
            </w:r>
            <w:r w:rsidRPr="00834E3A">
              <w:rPr>
                <w:rStyle w:val="Formularfeld"/>
              </w:rPr>
              <w:fldChar w:fldCharType="separate"/>
            </w:r>
            <w:r>
              <w:rPr>
                <w:rStyle w:val="Formularfeld"/>
                <w:noProof/>
              </w:rPr>
              <w:t> </w:t>
            </w:r>
            <w:r>
              <w:rPr>
                <w:rStyle w:val="Formularfeld"/>
                <w:noProof/>
              </w:rPr>
              <w:t> </w:t>
            </w:r>
            <w:r>
              <w:rPr>
                <w:rStyle w:val="Formularfeld"/>
                <w:noProof/>
              </w:rPr>
              <w:t> </w:t>
            </w:r>
            <w:r>
              <w:rPr>
                <w:rStyle w:val="Formularfeld"/>
                <w:noProof/>
              </w:rPr>
              <w:t> </w:t>
            </w:r>
            <w:r>
              <w:rPr>
                <w:rStyle w:val="Formularfeld"/>
                <w:noProof/>
              </w:rPr>
              <w:t> </w:t>
            </w:r>
            <w:r w:rsidRPr="00834E3A">
              <w:rPr>
                <w:rStyle w:val="Formularfeld"/>
              </w:rPr>
              <w:fldChar w:fldCharType="end"/>
            </w:r>
            <w:r w:rsidRPr="001B30DF">
              <w:t xml:space="preserve"> </w:t>
            </w:r>
            <w:r w:rsidRPr="001B30DF">
              <w:tab/>
            </w:r>
            <w:r w:rsidRPr="001B30DF">
              <w:tab/>
            </w:r>
            <w:r>
              <w:rPr>
                <w:rStyle w:val="Formularfeld"/>
              </w:rPr>
              <w:fldChar w:fldCharType="begin">
                <w:ffData>
                  <w:name w:val=""/>
                  <w:enabled/>
                  <w:calcOnExit w:val="0"/>
                  <w:textInput>
                    <w:default w:val="Magdeburger Straße 36"/>
                  </w:textInput>
                </w:ffData>
              </w:fldChar>
            </w:r>
            <w:r>
              <w:rPr>
                <w:rStyle w:val="Formularfeld"/>
              </w:rPr>
              <w:instrText xml:space="preserve"> FORMTEXT </w:instrText>
            </w:r>
            <w:r>
              <w:rPr>
                <w:rStyle w:val="Formularfeld"/>
              </w:rPr>
            </w:r>
            <w:r>
              <w:rPr>
                <w:rStyle w:val="Formularfeld"/>
              </w:rPr>
              <w:fldChar w:fldCharType="separate"/>
            </w:r>
            <w:r>
              <w:rPr>
                <w:rStyle w:val="Formularfeld"/>
                <w:noProof/>
              </w:rPr>
              <w:t>Magdeburger Straße 36</w:t>
            </w:r>
            <w:r>
              <w:rPr>
                <w:rStyle w:val="Formularfeld"/>
              </w:rPr>
              <w:fldChar w:fldCharType="end"/>
            </w:r>
          </w:p>
        </w:tc>
      </w:tr>
      <w:tr w:rsidR="001F750D" w:rsidRPr="003F48D8" w14:paraId="2A4984E6" w14:textId="77777777">
        <w:tc>
          <w:tcPr>
            <w:tcW w:w="1204" w:type="dxa"/>
          </w:tcPr>
          <w:p w14:paraId="400A69E0" w14:textId="77777777" w:rsidR="001F750D" w:rsidRPr="003F48D8" w:rsidRDefault="001F750D" w:rsidP="001F750D">
            <w:pPr>
              <w:widowControl/>
              <w:jc w:val="both"/>
            </w:pPr>
          </w:p>
        </w:tc>
        <w:tc>
          <w:tcPr>
            <w:tcW w:w="8383" w:type="dxa"/>
          </w:tcPr>
          <w:p w14:paraId="6A8C7AA2" w14:textId="77777777" w:rsidR="001F750D" w:rsidRPr="001B30DF" w:rsidRDefault="001F750D" w:rsidP="001F750D">
            <w:pPr>
              <w:pStyle w:val="Textkrper"/>
            </w:pPr>
            <w:r w:rsidRPr="00834E3A">
              <w:rPr>
                <w:rStyle w:val="Formularfeld"/>
              </w:rPr>
              <w:fldChar w:fldCharType="begin">
                <w:ffData>
                  <w:name w:val="Text2"/>
                  <w:enabled/>
                  <w:calcOnExit w:val="0"/>
                  <w:textInput/>
                </w:ffData>
              </w:fldChar>
            </w:r>
            <w:r w:rsidRPr="00834E3A">
              <w:rPr>
                <w:rStyle w:val="Formularfeld"/>
              </w:rPr>
              <w:instrText xml:space="preserve">FORMTEXT </w:instrText>
            </w:r>
            <w:r w:rsidRPr="00834E3A">
              <w:rPr>
                <w:rStyle w:val="Formularfeld"/>
              </w:rPr>
            </w:r>
            <w:r w:rsidRPr="00834E3A">
              <w:rPr>
                <w:rStyle w:val="Formularfeld"/>
              </w:rPr>
              <w:fldChar w:fldCharType="separate"/>
            </w:r>
            <w:r>
              <w:rPr>
                <w:rStyle w:val="Formularfeld"/>
                <w:noProof/>
              </w:rPr>
              <w:t> </w:t>
            </w:r>
            <w:r>
              <w:rPr>
                <w:rStyle w:val="Formularfeld"/>
                <w:noProof/>
              </w:rPr>
              <w:t> </w:t>
            </w:r>
            <w:r>
              <w:rPr>
                <w:rStyle w:val="Formularfeld"/>
                <w:noProof/>
              </w:rPr>
              <w:t> </w:t>
            </w:r>
            <w:r>
              <w:rPr>
                <w:rStyle w:val="Formularfeld"/>
                <w:noProof/>
              </w:rPr>
              <w:t> </w:t>
            </w:r>
            <w:r>
              <w:rPr>
                <w:rStyle w:val="Formularfeld"/>
                <w:noProof/>
              </w:rPr>
              <w:t> </w:t>
            </w:r>
            <w:r w:rsidRPr="00834E3A">
              <w:rPr>
                <w:rStyle w:val="Formularfeld"/>
              </w:rPr>
              <w:fldChar w:fldCharType="end"/>
            </w:r>
            <w:r w:rsidRPr="001B30DF">
              <w:t xml:space="preserve"> </w:t>
            </w:r>
            <w:r w:rsidRPr="001B30DF">
              <w:tab/>
            </w:r>
            <w:r w:rsidRPr="001B30DF">
              <w:tab/>
            </w:r>
            <w:r>
              <w:rPr>
                <w:rStyle w:val="Formularfeld"/>
              </w:rPr>
              <w:fldChar w:fldCharType="begin">
                <w:ffData>
                  <w:name w:val=""/>
                  <w:enabled/>
                  <w:calcOnExit w:val="0"/>
                  <w:textInput>
                    <w:default w:val="06112 Halle (Saale)"/>
                  </w:textInput>
                </w:ffData>
              </w:fldChar>
            </w:r>
            <w:r>
              <w:rPr>
                <w:rStyle w:val="Formularfeld"/>
              </w:rPr>
              <w:instrText xml:space="preserve"> FORMTEXT </w:instrText>
            </w:r>
            <w:r>
              <w:rPr>
                <w:rStyle w:val="Formularfeld"/>
              </w:rPr>
            </w:r>
            <w:r>
              <w:rPr>
                <w:rStyle w:val="Formularfeld"/>
              </w:rPr>
              <w:fldChar w:fldCharType="separate"/>
            </w:r>
            <w:r>
              <w:rPr>
                <w:rStyle w:val="Formularfeld"/>
                <w:noProof/>
              </w:rPr>
              <w:t>06112 Halle (Saale)</w:t>
            </w:r>
            <w:r>
              <w:rPr>
                <w:rStyle w:val="Formularfeld"/>
              </w:rPr>
              <w:fldChar w:fldCharType="end"/>
            </w:r>
          </w:p>
        </w:tc>
      </w:tr>
      <w:tr w:rsidR="009F4789" w:rsidRPr="003F48D8" w14:paraId="0089E255" w14:textId="77777777">
        <w:tc>
          <w:tcPr>
            <w:tcW w:w="1204" w:type="dxa"/>
          </w:tcPr>
          <w:p w14:paraId="617C428B" w14:textId="77777777" w:rsidR="009F4789" w:rsidRPr="003F48D8" w:rsidRDefault="009F4789" w:rsidP="00492723">
            <w:pPr>
              <w:widowControl/>
              <w:jc w:val="both"/>
            </w:pPr>
          </w:p>
        </w:tc>
        <w:tc>
          <w:tcPr>
            <w:tcW w:w="8383" w:type="dxa"/>
          </w:tcPr>
          <w:p w14:paraId="7711CA46" w14:textId="77777777" w:rsidR="009F4789" w:rsidRPr="003F48D8" w:rsidRDefault="009F4789" w:rsidP="00492723">
            <w:pPr>
              <w:widowControl/>
              <w:jc w:val="both"/>
            </w:pPr>
          </w:p>
        </w:tc>
      </w:tr>
      <w:tr w:rsidR="009F4789" w:rsidRPr="003F48D8" w14:paraId="5F1CE66B" w14:textId="77777777">
        <w:tc>
          <w:tcPr>
            <w:tcW w:w="1204" w:type="dxa"/>
          </w:tcPr>
          <w:p w14:paraId="44BC96F1" w14:textId="77777777" w:rsidR="009F4789" w:rsidRPr="003F48D8" w:rsidRDefault="009F4789" w:rsidP="00492723">
            <w:pPr>
              <w:widowControl/>
              <w:jc w:val="both"/>
            </w:pPr>
          </w:p>
        </w:tc>
        <w:tc>
          <w:tcPr>
            <w:tcW w:w="8383" w:type="dxa"/>
          </w:tcPr>
          <w:p w14:paraId="11F78102" w14:textId="77777777" w:rsidR="009F4789" w:rsidRPr="006839FE" w:rsidRDefault="009F4789" w:rsidP="00492723">
            <w:pPr>
              <w:pStyle w:val="Textkrper"/>
            </w:pPr>
            <w:r w:rsidRPr="006839FE">
              <w:t xml:space="preserve">Vertragsnummer/Kennung Auftraggeber: </w:t>
            </w:r>
            <w:r w:rsidRPr="006839FE">
              <w:tab/>
            </w:r>
            <w:r w:rsidR="00E606F4" w:rsidRPr="006839FE">
              <w:fldChar w:fldCharType="begin">
                <w:ffData>
                  <w:name w:val="Text1"/>
                  <w:enabled/>
                  <w:calcOnExit w:val="0"/>
                  <w:textInput/>
                </w:ffData>
              </w:fldChar>
            </w:r>
            <w:r w:rsidRPr="006839FE">
              <w:instrText xml:space="preserve">FORMTEXT </w:instrText>
            </w:r>
            <w:r w:rsidR="00E606F4" w:rsidRPr="006839FE">
              <w:fldChar w:fldCharType="separate"/>
            </w:r>
            <w:r w:rsidR="003F48D8" w:rsidRPr="006839FE">
              <w:rPr>
                <w:rStyle w:val="Formularfeld"/>
              </w:rPr>
              <w:t>     </w:t>
            </w:r>
            <w:r w:rsidR="00E606F4" w:rsidRPr="006839FE">
              <w:fldChar w:fldCharType="end"/>
            </w:r>
          </w:p>
        </w:tc>
      </w:tr>
      <w:tr w:rsidR="009F4789" w:rsidRPr="003F48D8" w14:paraId="5C6E7F41" w14:textId="77777777">
        <w:tc>
          <w:tcPr>
            <w:tcW w:w="9587" w:type="dxa"/>
            <w:gridSpan w:val="2"/>
          </w:tcPr>
          <w:p w14:paraId="72C075A7" w14:textId="77777777" w:rsidR="009F4789" w:rsidRPr="003F48D8" w:rsidRDefault="009F4789" w:rsidP="00492723">
            <w:pPr>
              <w:widowControl/>
              <w:jc w:val="both"/>
            </w:pPr>
          </w:p>
        </w:tc>
      </w:tr>
      <w:tr w:rsidR="009F4789" w:rsidRPr="003F48D8" w14:paraId="740113A2" w14:textId="77777777">
        <w:tc>
          <w:tcPr>
            <w:tcW w:w="1204" w:type="dxa"/>
          </w:tcPr>
          <w:p w14:paraId="1614B68F" w14:textId="77777777" w:rsidR="009F4789" w:rsidRPr="003F48D8" w:rsidRDefault="009F4789" w:rsidP="00492723">
            <w:pPr>
              <w:widowControl/>
              <w:jc w:val="both"/>
            </w:pPr>
          </w:p>
        </w:tc>
        <w:tc>
          <w:tcPr>
            <w:tcW w:w="8383" w:type="dxa"/>
          </w:tcPr>
          <w:p w14:paraId="33AC4C8A" w14:textId="77777777" w:rsidR="009F4789" w:rsidRPr="006839FE" w:rsidRDefault="009F4789" w:rsidP="00492723">
            <w:pPr>
              <w:pStyle w:val="Textkrper"/>
            </w:pPr>
            <w:r w:rsidRPr="006839FE">
              <w:t>— im Folgenden „Auftraggeber“ genannt —</w:t>
            </w:r>
          </w:p>
        </w:tc>
      </w:tr>
      <w:tr w:rsidR="009F4789" w:rsidRPr="003F48D8" w14:paraId="0E197437" w14:textId="77777777">
        <w:tc>
          <w:tcPr>
            <w:tcW w:w="9587" w:type="dxa"/>
            <w:gridSpan w:val="2"/>
          </w:tcPr>
          <w:p w14:paraId="685B3552" w14:textId="77777777" w:rsidR="009F4789" w:rsidRPr="003F48D8" w:rsidRDefault="009F4789" w:rsidP="00492723">
            <w:pPr>
              <w:widowControl/>
              <w:jc w:val="both"/>
            </w:pPr>
          </w:p>
        </w:tc>
      </w:tr>
      <w:tr w:rsidR="009F4789" w:rsidRPr="003F48D8" w14:paraId="1DFE24EC" w14:textId="77777777">
        <w:tc>
          <w:tcPr>
            <w:tcW w:w="1204" w:type="dxa"/>
          </w:tcPr>
          <w:p w14:paraId="018C2B44" w14:textId="77777777" w:rsidR="009F4789" w:rsidRPr="006839FE" w:rsidRDefault="00C81A5C" w:rsidP="00492723">
            <w:pPr>
              <w:pStyle w:val="Textkrper"/>
            </w:pPr>
            <w:r w:rsidRPr="006839FE">
              <w:t>u</w:t>
            </w:r>
            <w:r w:rsidR="009F4789" w:rsidRPr="006839FE">
              <w:t>nd</w:t>
            </w:r>
          </w:p>
        </w:tc>
        <w:tc>
          <w:tcPr>
            <w:tcW w:w="8383" w:type="dxa"/>
          </w:tcPr>
          <w:p w14:paraId="7964758A" w14:textId="77777777" w:rsidR="009F4789" w:rsidRPr="003F48D8" w:rsidRDefault="009F4789" w:rsidP="00492723">
            <w:pPr>
              <w:widowControl/>
              <w:jc w:val="both"/>
            </w:pPr>
          </w:p>
        </w:tc>
      </w:tr>
      <w:tr w:rsidR="009F4789" w:rsidRPr="003F48D8" w14:paraId="18ED7F43" w14:textId="77777777">
        <w:tc>
          <w:tcPr>
            <w:tcW w:w="1204" w:type="dxa"/>
          </w:tcPr>
          <w:p w14:paraId="39DB456E" w14:textId="77777777" w:rsidR="009F4789" w:rsidRPr="003F48D8" w:rsidRDefault="009F4789" w:rsidP="00492723">
            <w:pPr>
              <w:widowControl/>
              <w:jc w:val="both"/>
            </w:pPr>
          </w:p>
        </w:tc>
        <w:tc>
          <w:tcPr>
            <w:tcW w:w="8383" w:type="dxa"/>
          </w:tcPr>
          <w:p w14:paraId="2C0362AE" w14:textId="77777777" w:rsidR="009F4789" w:rsidRPr="003F48D8" w:rsidRDefault="009F4789" w:rsidP="00492723">
            <w:pPr>
              <w:widowControl/>
              <w:jc w:val="both"/>
            </w:pPr>
          </w:p>
        </w:tc>
      </w:tr>
      <w:tr w:rsidR="009F4789" w:rsidRPr="003F48D8" w14:paraId="790971C3" w14:textId="77777777">
        <w:tc>
          <w:tcPr>
            <w:tcW w:w="1204" w:type="dxa"/>
          </w:tcPr>
          <w:p w14:paraId="6A37DCD8" w14:textId="77777777" w:rsidR="009F4789" w:rsidRPr="003F48D8" w:rsidRDefault="009F4789" w:rsidP="00492723">
            <w:pPr>
              <w:widowControl/>
              <w:jc w:val="both"/>
            </w:pPr>
          </w:p>
        </w:tc>
        <w:tc>
          <w:tcPr>
            <w:tcW w:w="8383" w:type="dxa"/>
          </w:tcPr>
          <w:p w14:paraId="7C202A73" w14:textId="77777777" w:rsidR="009F4789" w:rsidRPr="006839FE" w:rsidRDefault="00E606F4" w:rsidP="00492723">
            <w:pPr>
              <w:pStyle w:val="Textkrper"/>
            </w:pPr>
            <w:r w:rsidRPr="00906262">
              <w:rPr>
                <w:rStyle w:val="Formularfeld"/>
                <w:highlight w:val="yellow"/>
              </w:rPr>
              <w:fldChar w:fldCharType="begin">
                <w:ffData>
                  <w:name w:val="Text2"/>
                  <w:enabled/>
                  <w:calcOnExit w:val="0"/>
                  <w:textInput/>
                </w:ffData>
              </w:fldChar>
            </w:r>
            <w:r w:rsidR="009F4789" w:rsidRPr="00906262">
              <w:rPr>
                <w:rStyle w:val="Formularfeld"/>
                <w:highlight w:val="yellow"/>
              </w:rPr>
              <w:instrText xml:space="preserve">FORMTEXT </w:instrText>
            </w:r>
            <w:r w:rsidRPr="00906262">
              <w:rPr>
                <w:rStyle w:val="Formularfeld"/>
                <w:highlight w:val="yellow"/>
              </w:rPr>
            </w:r>
            <w:r w:rsidRPr="00906262">
              <w:rPr>
                <w:rStyle w:val="Formularfeld"/>
                <w:highlight w:val="yellow"/>
              </w:rPr>
              <w:fldChar w:fldCharType="separate"/>
            </w:r>
            <w:r w:rsidR="003F48D8" w:rsidRPr="00906262">
              <w:rPr>
                <w:rStyle w:val="Formularfeld"/>
                <w:highlight w:val="yellow"/>
              </w:rPr>
              <w:t>     </w:t>
            </w:r>
            <w:r w:rsidRPr="00906262">
              <w:rPr>
                <w:rStyle w:val="Formularfeld"/>
                <w:highlight w:val="yellow"/>
              </w:rPr>
              <w:fldChar w:fldCharType="end"/>
            </w:r>
            <w:r w:rsidR="009F4789" w:rsidRPr="00906262">
              <w:rPr>
                <w:highlight w:val="yellow"/>
              </w:rPr>
              <w:t xml:space="preserve"> </w:t>
            </w:r>
            <w:r w:rsidR="009F4789" w:rsidRPr="00906262">
              <w:rPr>
                <w:highlight w:val="yellow"/>
              </w:rPr>
              <w:tab/>
            </w:r>
            <w:r w:rsidR="009F4789" w:rsidRPr="00906262">
              <w:rPr>
                <w:highlight w:val="yellow"/>
              </w:rPr>
              <w:tab/>
            </w:r>
            <w:commentRangeStart w:id="2"/>
            <w:r w:rsidRPr="00906262">
              <w:rPr>
                <w:highlight w:val="yellow"/>
              </w:rPr>
              <w:fldChar w:fldCharType="begin">
                <w:ffData>
                  <w:name w:val="Text2"/>
                  <w:enabled/>
                  <w:calcOnExit w:val="0"/>
                  <w:textInput/>
                </w:ffData>
              </w:fldChar>
            </w:r>
            <w:r w:rsidR="009F4789" w:rsidRPr="00906262">
              <w:rPr>
                <w:highlight w:val="yellow"/>
              </w:rPr>
              <w:instrText xml:space="preserve">FORMTEXT </w:instrText>
            </w:r>
            <w:r w:rsidRPr="00906262">
              <w:rPr>
                <w:highlight w:val="yellow"/>
              </w:rPr>
            </w:r>
            <w:r w:rsidRPr="00906262">
              <w:rPr>
                <w:highlight w:val="yellow"/>
              </w:rPr>
              <w:fldChar w:fldCharType="separate"/>
            </w:r>
            <w:r w:rsidR="003F48D8" w:rsidRPr="00906262">
              <w:rPr>
                <w:rStyle w:val="Formularfeld"/>
                <w:highlight w:val="yellow"/>
              </w:rPr>
              <w:t>     </w:t>
            </w:r>
            <w:r w:rsidRPr="00906262">
              <w:rPr>
                <w:highlight w:val="yellow"/>
              </w:rPr>
              <w:fldChar w:fldCharType="end"/>
            </w:r>
            <w:commentRangeEnd w:id="2"/>
            <w:r w:rsidR="00906262">
              <w:rPr>
                <w:rStyle w:val="Kommentarzeichen"/>
                <w:lang w:val="x-none" w:eastAsia="x-none"/>
              </w:rPr>
              <w:commentReference w:id="2"/>
            </w:r>
          </w:p>
        </w:tc>
      </w:tr>
      <w:tr w:rsidR="009F4789" w:rsidRPr="003F48D8" w14:paraId="1E159866" w14:textId="77777777">
        <w:tc>
          <w:tcPr>
            <w:tcW w:w="1204" w:type="dxa"/>
          </w:tcPr>
          <w:p w14:paraId="7A5E4CEF" w14:textId="77777777" w:rsidR="009F4789" w:rsidRPr="003F48D8" w:rsidRDefault="009F4789" w:rsidP="00492723">
            <w:pPr>
              <w:widowControl/>
              <w:jc w:val="both"/>
            </w:pPr>
          </w:p>
        </w:tc>
        <w:tc>
          <w:tcPr>
            <w:tcW w:w="8383" w:type="dxa"/>
          </w:tcPr>
          <w:p w14:paraId="0EBA59D9" w14:textId="77777777" w:rsidR="009F4789" w:rsidRPr="006839FE" w:rsidRDefault="00E606F4" w:rsidP="00492723">
            <w:pPr>
              <w:pStyle w:val="Textkrper"/>
            </w:pPr>
            <w:r w:rsidRPr="006839FE">
              <w:rPr>
                <w:rStyle w:val="Formularfeld"/>
              </w:rPr>
              <w:fldChar w:fldCharType="begin">
                <w:ffData>
                  <w:name w:val="Text2"/>
                  <w:enabled/>
                  <w:calcOnExit w:val="0"/>
                  <w:textInput/>
                </w:ffData>
              </w:fldChar>
            </w:r>
            <w:r w:rsidR="009F4789" w:rsidRPr="006839FE">
              <w:rPr>
                <w:rStyle w:val="Formularfeld"/>
              </w:rPr>
              <w:instrText xml:space="preserve">FORMTEXT </w:instrText>
            </w:r>
            <w:r w:rsidRPr="006839FE">
              <w:rPr>
                <w:rStyle w:val="Formularfeld"/>
              </w:rPr>
            </w:r>
            <w:r w:rsidRPr="006839FE">
              <w:rPr>
                <w:rStyle w:val="Formularfeld"/>
              </w:rPr>
              <w:fldChar w:fldCharType="separate"/>
            </w:r>
            <w:r w:rsidR="003F48D8" w:rsidRPr="006839FE">
              <w:rPr>
                <w:rStyle w:val="Formularfeld"/>
              </w:rPr>
              <w:t>     </w:t>
            </w:r>
            <w:r w:rsidRPr="006839FE">
              <w:rPr>
                <w:rStyle w:val="Formularfeld"/>
              </w:rPr>
              <w:fldChar w:fldCharType="end"/>
            </w:r>
            <w:r w:rsidR="009F4789" w:rsidRPr="006839FE">
              <w:t xml:space="preserve"> </w:t>
            </w:r>
            <w:r w:rsidR="009F4789" w:rsidRPr="006839FE">
              <w:tab/>
            </w:r>
            <w:r w:rsidR="009F4789" w:rsidRPr="006839FE">
              <w:tab/>
            </w:r>
            <w:r w:rsidRPr="006839FE">
              <w:fldChar w:fldCharType="begin">
                <w:ffData>
                  <w:name w:val="Text2"/>
                  <w:enabled/>
                  <w:calcOnExit w:val="0"/>
                  <w:textInput/>
                </w:ffData>
              </w:fldChar>
            </w:r>
            <w:r w:rsidR="009F4789" w:rsidRPr="006839FE">
              <w:instrText xml:space="preserve">FORMTEXT </w:instrText>
            </w:r>
            <w:r w:rsidRPr="006839FE">
              <w:fldChar w:fldCharType="separate"/>
            </w:r>
            <w:r w:rsidR="003F48D8" w:rsidRPr="006839FE">
              <w:rPr>
                <w:rStyle w:val="Formularfeld"/>
              </w:rPr>
              <w:t>     </w:t>
            </w:r>
            <w:r w:rsidRPr="006839FE">
              <w:fldChar w:fldCharType="end"/>
            </w:r>
          </w:p>
        </w:tc>
      </w:tr>
      <w:tr w:rsidR="009F4789" w:rsidRPr="003F48D8" w14:paraId="573A1427" w14:textId="77777777">
        <w:tc>
          <w:tcPr>
            <w:tcW w:w="1204" w:type="dxa"/>
          </w:tcPr>
          <w:p w14:paraId="3D844E3B" w14:textId="77777777" w:rsidR="009F4789" w:rsidRPr="003F48D8" w:rsidRDefault="009F4789" w:rsidP="00492723">
            <w:pPr>
              <w:widowControl/>
              <w:jc w:val="both"/>
            </w:pPr>
          </w:p>
        </w:tc>
        <w:tc>
          <w:tcPr>
            <w:tcW w:w="8383" w:type="dxa"/>
          </w:tcPr>
          <w:p w14:paraId="17BA0AB9" w14:textId="77777777" w:rsidR="009F4789" w:rsidRPr="006839FE" w:rsidRDefault="00E606F4" w:rsidP="00492723">
            <w:pPr>
              <w:pStyle w:val="Textkrper"/>
            </w:pPr>
            <w:r w:rsidRPr="006839FE">
              <w:fldChar w:fldCharType="begin">
                <w:ffData>
                  <w:name w:val="Text2"/>
                  <w:enabled/>
                  <w:calcOnExit w:val="0"/>
                  <w:textInput/>
                </w:ffData>
              </w:fldChar>
            </w:r>
            <w:r w:rsidR="009F4789" w:rsidRPr="006839FE">
              <w:instrText xml:space="preserve">FORMTEXT </w:instrText>
            </w:r>
            <w:r w:rsidRPr="006839FE">
              <w:fldChar w:fldCharType="separate"/>
            </w:r>
            <w:r w:rsidR="003F48D8" w:rsidRPr="006839FE">
              <w:rPr>
                <w:rStyle w:val="Formularfeld"/>
              </w:rPr>
              <w:t>     </w:t>
            </w:r>
            <w:r w:rsidRPr="006839FE">
              <w:fldChar w:fldCharType="end"/>
            </w:r>
            <w:r w:rsidR="009F4789" w:rsidRPr="006839FE">
              <w:t xml:space="preserve"> </w:t>
            </w:r>
            <w:r w:rsidR="009F4789" w:rsidRPr="006839FE">
              <w:tab/>
            </w:r>
            <w:r w:rsidR="009F4789" w:rsidRPr="006839FE">
              <w:tab/>
            </w:r>
            <w:r w:rsidRPr="006839FE">
              <w:fldChar w:fldCharType="begin">
                <w:ffData>
                  <w:name w:val="Text2"/>
                  <w:enabled/>
                  <w:calcOnExit w:val="0"/>
                  <w:textInput/>
                </w:ffData>
              </w:fldChar>
            </w:r>
            <w:r w:rsidR="009F4789" w:rsidRPr="006839FE">
              <w:instrText xml:space="preserve">FORMTEXT </w:instrText>
            </w:r>
            <w:r w:rsidRPr="006839FE">
              <w:fldChar w:fldCharType="separate"/>
            </w:r>
            <w:r w:rsidR="003F48D8" w:rsidRPr="006839FE">
              <w:rPr>
                <w:rStyle w:val="Formularfeld"/>
              </w:rPr>
              <w:t>     </w:t>
            </w:r>
            <w:r w:rsidRPr="006839FE">
              <w:fldChar w:fldCharType="end"/>
            </w:r>
          </w:p>
        </w:tc>
      </w:tr>
      <w:tr w:rsidR="009F4789" w:rsidRPr="003F48D8" w14:paraId="24C81BD2" w14:textId="77777777">
        <w:tc>
          <w:tcPr>
            <w:tcW w:w="1204" w:type="dxa"/>
          </w:tcPr>
          <w:p w14:paraId="6A23F7CE" w14:textId="77777777" w:rsidR="009F4789" w:rsidRPr="003F48D8" w:rsidRDefault="009F4789" w:rsidP="00492723">
            <w:pPr>
              <w:widowControl/>
              <w:jc w:val="both"/>
            </w:pPr>
          </w:p>
        </w:tc>
        <w:tc>
          <w:tcPr>
            <w:tcW w:w="8383" w:type="dxa"/>
          </w:tcPr>
          <w:p w14:paraId="00E6794C" w14:textId="77777777" w:rsidR="009F4789" w:rsidRPr="003F48D8" w:rsidRDefault="009F4789" w:rsidP="00492723">
            <w:pPr>
              <w:widowControl/>
              <w:jc w:val="both"/>
            </w:pPr>
          </w:p>
        </w:tc>
      </w:tr>
      <w:tr w:rsidR="009F4789" w:rsidRPr="003F48D8" w14:paraId="0BFBAEC3" w14:textId="77777777">
        <w:tc>
          <w:tcPr>
            <w:tcW w:w="1204" w:type="dxa"/>
          </w:tcPr>
          <w:p w14:paraId="2BE01E82" w14:textId="77777777" w:rsidR="009F4789" w:rsidRPr="003F48D8" w:rsidRDefault="009F4789" w:rsidP="00492723">
            <w:pPr>
              <w:widowControl/>
              <w:jc w:val="both"/>
            </w:pPr>
          </w:p>
        </w:tc>
        <w:tc>
          <w:tcPr>
            <w:tcW w:w="8383" w:type="dxa"/>
          </w:tcPr>
          <w:p w14:paraId="4FFF30B0" w14:textId="77777777" w:rsidR="009F4789" w:rsidRPr="006839FE" w:rsidRDefault="009F4789" w:rsidP="00492723">
            <w:pPr>
              <w:pStyle w:val="Textkrper"/>
            </w:pPr>
            <w:r w:rsidRPr="006839FE">
              <w:t>Vertragsnummer/Kennung Auftragnehmer:</w:t>
            </w:r>
            <w:r w:rsidRPr="006839FE">
              <w:tab/>
            </w:r>
            <w:r w:rsidR="00E606F4" w:rsidRPr="006839FE">
              <w:fldChar w:fldCharType="begin">
                <w:ffData>
                  <w:name w:val="Text1"/>
                  <w:enabled/>
                  <w:calcOnExit w:val="0"/>
                  <w:textInput/>
                </w:ffData>
              </w:fldChar>
            </w:r>
            <w:r w:rsidRPr="006839FE">
              <w:instrText xml:space="preserve">FORMTEXT </w:instrText>
            </w:r>
            <w:r w:rsidR="00E606F4" w:rsidRPr="006839FE">
              <w:fldChar w:fldCharType="separate"/>
            </w:r>
            <w:r w:rsidR="003F48D8" w:rsidRPr="006839FE">
              <w:rPr>
                <w:rStyle w:val="Formularfeld"/>
              </w:rPr>
              <w:t>     </w:t>
            </w:r>
            <w:r w:rsidR="00E606F4" w:rsidRPr="006839FE">
              <w:fldChar w:fldCharType="end"/>
            </w:r>
          </w:p>
        </w:tc>
      </w:tr>
      <w:tr w:rsidR="009F4789" w:rsidRPr="003F48D8" w14:paraId="3E86D6EA" w14:textId="77777777">
        <w:tc>
          <w:tcPr>
            <w:tcW w:w="9587" w:type="dxa"/>
            <w:gridSpan w:val="2"/>
          </w:tcPr>
          <w:p w14:paraId="516C3054" w14:textId="77777777" w:rsidR="009F4789" w:rsidRPr="006839FE" w:rsidRDefault="009F4789" w:rsidP="00492723">
            <w:pPr>
              <w:pStyle w:val="Kopfzeile"/>
              <w:widowControl/>
              <w:tabs>
                <w:tab w:val="clear" w:pos="4536"/>
                <w:tab w:val="clear" w:pos="9072"/>
              </w:tabs>
              <w:jc w:val="both"/>
              <w:rPr>
                <w:sz w:val="18"/>
                <w:lang w:val="de-DE" w:eastAsia="de-DE"/>
              </w:rPr>
            </w:pPr>
          </w:p>
        </w:tc>
      </w:tr>
      <w:tr w:rsidR="009F4789" w:rsidRPr="003F48D8" w14:paraId="7D883BD3" w14:textId="77777777">
        <w:tc>
          <w:tcPr>
            <w:tcW w:w="1204" w:type="dxa"/>
          </w:tcPr>
          <w:p w14:paraId="55EFA506" w14:textId="77777777" w:rsidR="009F4789" w:rsidRPr="003F48D8" w:rsidRDefault="009F4789" w:rsidP="00492723">
            <w:pPr>
              <w:widowControl/>
              <w:jc w:val="both"/>
            </w:pPr>
          </w:p>
        </w:tc>
        <w:tc>
          <w:tcPr>
            <w:tcW w:w="8383" w:type="dxa"/>
          </w:tcPr>
          <w:p w14:paraId="659AC519" w14:textId="77777777" w:rsidR="009F4789" w:rsidRPr="006839FE" w:rsidRDefault="009F4789" w:rsidP="00492723">
            <w:pPr>
              <w:pStyle w:val="Textkrper"/>
            </w:pPr>
            <w:r w:rsidRPr="006839FE">
              <w:t>— im Folgenden „Auftragnehmer“ genannt —</w:t>
            </w:r>
          </w:p>
        </w:tc>
      </w:tr>
    </w:tbl>
    <w:p w14:paraId="6E6C157F" w14:textId="77777777" w:rsidR="00D70430" w:rsidRDefault="00D70430" w:rsidP="00492723">
      <w:pPr>
        <w:pStyle w:val="Textkrper"/>
      </w:pPr>
    </w:p>
    <w:p w14:paraId="43818F1D" w14:textId="77777777" w:rsidR="009F4789" w:rsidRDefault="009F4789" w:rsidP="00492723">
      <w:pPr>
        <w:pStyle w:val="Textkrper"/>
      </w:pPr>
      <w:r w:rsidRPr="003F48D8">
        <w:t>wird folgender Vertrag geschlossen:</w:t>
      </w:r>
    </w:p>
    <w:p w14:paraId="5C5C2D9D" w14:textId="77777777" w:rsidR="00911F3D" w:rsidRPr="003F48D8" w:rsidRDefault="00911F3D" w:rsidP="00492723">
      <w:pPr>
        <w:pStyle w:val="Textkrper"/>
      </w:pPr>
    </w:p>
    <w:p w14:paraId="574ED752" w14:textId="77777777" w:rsidR="009F4789" w:rsidRPr="003F48D8" w:rsidRDefault="009F4789" w:rsidP="00492723">
      <w:pPr>
        <w:pStyle w:val="berschrift1"/>
        <w:jc w:val="both"/>
      </w:pPr>
      <w:bookmarkStart w:id="3" w:name="_Toc177271840"/>
      <w:bookmarkStart w:id="4" w:name="_Toc199822058"/>
      <w:bookmarkStart w:id="5" w:name="_Toc222631162"/>
      <w:bookmarkStart w:id="6" w:name="_Toc222632318"/>
      <w:bookmarkStart w:id="7" w:name="_Toc234108026"/>
      <w:bookmarkStart w:id="8" w:name="_Toc247360706"/>
      <w:bookmarkStart w:id="9" w:name="_Toc251749304"/>
      <w:r w:rsidRPr="003F48D8">
        <w:t>Gegenstand, Vergütung und Bestandteile des Vertrages</w:t>
      </w:r>
      <w:bookmarkEnd w:id="3"/>
      <w:bookmarkEnd w:id="4"/>
      <w:bookmarkEnd w:id="5"/>
      <w:bookmarkEnd w:id="6"/>
      <w:bookmarkEnd w:id="7"/>
      <w:bookmarkEnd w:id="8"/>
      <w:bookmarkEnd w:id="9"/>
    </w:p>
    <w:p w14:paraId="06A7453A" w14:textId="77777777" w:rsidR="009F4789" w:rsidRPr="003F48D8" w:rsidRDefault="009F4789" w:rsidP="00492723">
      <w:pPr>
        <w:pStyle w:val="berschrift2"/>
        <w:jc w:val="both"/>
      </w:pPr>
      <w:bookmarkStart w:id="10" w:name="_Toc94942094"/>
      <w:bookmarkStart w:id="11" w:name="_Toc139107449"/>
      <w:bookmarkStart w:id="12" w:name="_Toc161651504"/>
      <w:bookmarkStart w:id="13" w:name="_Toc168307081"/>
      <w:bookmarkStart w:id="14" w:name="_Toc177271841"/>
      <w:bookmarkStart w:id="15" w:name="_Toc199822059"/>
      <w:bookmarkStart w:id="16" w:name="_Toc222631163"/>
      <w:bookmarkStart w:id="17" w:name="_Toc222632319"/>
      <w:bookmarkStart w:id="18" w:name="_Toc234108027"/>
      <w:bookmarkStart w:id="19" w:name="_Toc247360707"/>
      <w:bookmarkStart w:id="20" w:name="_Toc251749305"/>
      <w:r w:rsidRPr="003F48D8">
        <w:t>Vertragsgegenstand</w:t>
      </w:r>
      <w:bookmarkEnd w:id="10"/>
      <w:bookmarkEnd w:id="11"/>
      <w:bookmarkEnd w:id="12"/>
      <w:bookmarkEnd w:id="13"/>
      <w:bookmarkEnd w:id="14"/>
      <w:bookmarkEnd w:id="15"/>
      <w:bookmarkEnd w:id="16"/>
      <w:bookmarkEnd w:id="17"/>
      <w:bookmarkEnd w:id="18"/>
      <w:bookmarkEnd w:id="19"/>
      <w:bookmarkEnd w:id="20"/>
    </w:p>
    <w:p w14:paraId="5A176CC7" w14:textId="315F091E" w:rsidR="00820AF6" w:rsidRPr="003F48D8" w:rsidRDefault="009F4789" w:rsidP="00492723">
      <w:pPr>
        <w:pStyle w:val="Textkrper"/>
      </w:pPr>
      <w:r w:rsidRPr="003F48D8">
        <w:t xml:space="preserve">Gegenstand des </w:t>
      </w:r>
      <w:r w:rsidR="00DB6DD1" w:rsidRPr="003F48D8">
        <w:t>EVB-IT Systemlieferung</w:t>
      </w:r>
      <w:r w:rsidRPr="003F48D8">
        <w:t>svertrages ist die Lieferung</w:t>
      </w:r>
      <w:r w:rsidR="003328BC" w:rsidRPr="003F48D8">
        <w:t>*</w:t>
      </w:r>
      <w:r w:rsidRPr="003F48D8">
        <w:t xml:space="preserve"> </w:t>
      </w:r>
      <w:r w:rsidR="0006698A" w:rsidRPr="006A7B7B">
        <w:t xml:space="preserve">und Bereitstellung </w:t>
      </w:r>
      <w:r w:rsidR="005B229C">
        <w:t xml:space="preserve">einer </w:t>
      </w:r>
      <w:r w:rsidR="00F93E94" w:rsidRPr="00F93E94">
        <w:t xml:space="preserve">FHIR Integration Suite inkl. eines FHIR Repository und Hochverfügbarkeitslösung (Ausfallsicherheitskonzept) für den vorhandenen </w:t>
      </w:r>
      <w:proofErr w:type="spellStart"/>
      <w:r w:rsidR="00F93E94" w:rsidRPr="00F93E94">
        <w:t>Cloverleaf</w:t>
      </w:r>
      <w:proofErr w:type="spellEnd"/>
      <w:r w:rsidR="00F93E94" w:rsidRPr="00F93E94">
        <w:t>© Kommunikationsserver in der AMEOS Gruppe</w:t>
      </w:r>
      <w:r w:rsidRPr="003F48D8">
        <w:t xml:space="preserve"> </w:t>
      </w:r>
      <w:r w:rsidR="00C81A5C" w:rsidRPr="003F48D8">
        <w:t>einschließlich</w:t>
      </w:r>
      <w:r w:rsidRPr="003F48D8">
        <w:t xml:space="preserve"> der Herbeiführung der Betriebsbereitschaft</w:t>
      </w:r>
      <w:r w:rsidR="00E57D65" w:rsidRPr="003F48D8">
        <w:t>*</w:t>
      </w:r>
      <w:r w:rsidRPr="003F48D8">
        <w:t xml:space="preserve"> durch den Auftragnehmer</w:t>
      </w:r>
      <w:r w:rsidR="00F304D4" w:rsidRPr="003F48D8">
        <w:t>,</w:t>
      </w:r>
      <w:r w:rsidRPr="003F48D8">
        <w:t xml:space="preserve"> auf der Grundlage eines Kaufvertrages und</w:t>
      </w:r>
      <w:r w:rsidR="00DA26C6">
        <w:noBreakHyphen/>
      </w:r>
      <w:r w:rsidRPr="003F48D8">
        <w:t xml:space="preserve"> soweit nachfolgend vereinbart</w:t>
      </w:r>
      <w:r w:rsidR="00DA26C6">
        <w:t xml:space="preserve"> </w:t>
      </w:r>
      <w:r w:rsidR="00DA26C6">
        <w:noBreakHyphen/>
      </w:r>
      <w:r w:rsidRPr="003F48D8">
        <w:t xml:space="preserve"> </w:t>
      </w:r>
      <w:r w:rsidR="00F304D4" w:rsidRPr="003F48D8">
        <w:t>de</w:t>
      </w:r>
      <w:r w:rsidR="00AE2D63" w:rsidRPr="003F48D8">
        <w:t>r</w:t>
      </w:r>
      <w:r w:rsidR="00F304D4" w:rsidRPr="003F48D8">
        <w:t xml:space="preserve"> </w:t>
      </w:r>
      <w:r w:rsidRPr="003F48D8">
        <w:t>Systemservice</w:t>
      </w:r>
      <w:bookmarkStart w:id="21" w:name="Text79"/>
      <w:r w:rsidR="00820AF6" w:rsidRPr="003F48D8">
        <w:t>.</w:t>
      </w:r>
      <w:r w:rsidR="009E0A88">
        <w:t xml:space="preserve"> </w:t>
      </w:r>
    </w:p>
    <w:p w14:paraId="4FB4FCA9" w14:textId="77777777" w:rsidR="00820AF6" w:rsidRPr="003F48D8" w:rsidRDefault="00820AF6" w:rsidP="00492723">
      <w:pPr>
        <w:pStyle w:val="Textkrper"/>
      </w:pPr>
      <w:bookmarkStart w:id="22" w:name="_Toc94942096"/>
      <w:bookmarkStart w:id="23" w:name="_Toc139107451"/>
      <w:bookmarkStart w:id="24" w:name="_Toc161651506"/>
      <w:bookmarkStart w:id="25" w:name="_Toc168307083"/>
      <w:bookmarkStart w:id="26" w:name="_Toc177271842"/>
      <w:bookmarkEnd w:id="21"/>
    </w:p>
    <w:p w14:paraId="6D4DCE96" w14:textId="77777777" w:rsidR="009F4789" w:rsidRPr="003F48D8" w:rsidRDefault="009F4789" w:rsidP="00492723">
      <w:pPr>
        <w:pStyle w:val="Textkrper"/>
      </w:pPr>
      <w:r w:rsidRPr="003F48D8">
        <w:t xml:space="preserve">Art und Umfang der Leistungen ergeben sich aus diesem Vertrag, insbesondere aus den in Nummer </w:t>
      </w:r>
      <w:r w:rsidR="00E606F4" w:rsidRPr="003F48D8">
        <w:fldChar w:fldCharType="begin"/>
      </w:r>
      <w:r w:rsidRPr="003F48D8">
        <w:instrText xml:space="preserve"> REF _Ref178497245 \r \h </w:instrText>
      </w:r>
      <w:r w:rsidR="00492723">
        <w:instrText xml:space="preserve"> \* MERGEFORMAT </w:instrText>
      </w:r>
      <w:r w:rsidR="00E606F4" w:rsidRPr="003F48D8">
        <w:fldChar w:fldCharType="separate"/>
      </w:r>
      <w:r w:rsidR="00FE1078">
        <w:t>1.3</w:t>
      </w:r>
      <w:r w:rsidR="00E606F4" w:rsidRPr="003F48D8">
        <w:fldChar w:fldCharType="end"/>
      </w:r>
      <w:r w:rsidRPr="003F48D8">
        <w:t xml:space="preserve"> genannten Dokumenten.</w:t>
      </w:r>
    </w:p>
    <w:p w14:paraId="5CFB3F9C" w14:textId="77777777" w:rsidR="009F4789" w:rsidRPr="003F48D8" w:rsidRDefault="009F4789" w:rsidP="00492723">
      <w:pPr>
        <w:pStyle w:val="berschrift2"/>
        <w:jc w:val="both"/>
      </w:pPr>
      <w:bookmarkStart w:id="27" w:name="_Toc139107450"/>
      <w:bookmarkStart w:id="28" w:name="_Toc161651505"/>
      <w:bookmarkStart w:id="29" w:name="_Toc168307082"/>
      <w:bookmarkStart w:id="30" w:name="_Ref171401132"/>
      <w:bookmarkStart w:id="31" w:name="_Toc177271847"/>
      <w:bookmarkStart w:id="32" w:name="_Toc199822060"/>
      <w:bookmarkStart w:id="33" w:name="_Toc222631164"/>
      <w:bookmarkStart w:id="34" w:name="_Toc222632320"/>
      <w:bookmarkStart w:id="35" w:name="_Toc234108028"/>
      <w:bookmarkStart w:id="36" w:name="_Ref247527664"/>
      <w:bookmarkStart w:id="37" w:name="_Toc247360708"/>
      <w:bookmarkStart w:id="38" w:name="_Toc251749306"/>
      <w:bookmarkStart w:id="39" w:name="_Ref251755566"/>
      <w:bookmarkStart w:id="40" w:name="_Ref251755592"/>
      <w:bookmarkStart w:id="41" w:name="_Ref251941503"/>
      <w:r w:rsidRPr="003F48D8">
        <w:t>Vergütung</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2DC42BE6"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Der Pauschalfestpreis beträgt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Die einzelnen Anteile am Pauschalfestpreis werden nachfolgend nicht gesondert ausgewiesen.</w:t>
      </w:r>
    </w:p>
    <w:p w14:paraId="59D4E36E" w14:textId="77777777" w:rsidR="009F4789" w:rsidRPr="003F48D8" w:rsidRDefault="00E606F4" w:rsidP="00492723">
      <w:pPr>
        <w:pStyle w:val="TextkrperAuswahl2"/>
        <w:jc w:val="both"/>
      </w:pPr>
      <w:r w:rsidRPr="00AA397F">
        <w:rPr>
          <w:rStyle w:val="TextkrperAuswahl2Zchn"/>
        </w:rPr>
        <w:fldChar w:fldCharType="begin">
          <w:ffData>
            <w:name w:val="Kontrollkästchen11"/>
            <w:enabled/>
            <w:calcOnExit w:val="0"/>
            <w:checkBox>
              <w:sizeAuto/>
              <w:default w:val="0"/>
            </w:checkBox>
          </w:ffData>
        </w:fldChar>
      </w:r>
      <w:r w:rsidR="009F4789" w:rsidRPr="00AA397F">
        <w:rPr>
          <w:rStyle w:val="TextkrperAuswahl2Zchn"/>
        </w:rPr>
        <w:instrText xml:space="preserve">FORMCHECKBOX </w:instrText>
      </w:r>
      <w:r w:rsidR="007E6EF3">
        <w:rPr>
          <w:rStyle w:val="TextkrperAuswahl2Zchn"/>
        </w:rPr>
      </w:r>
      <w:r w:rsidR="007E6EF3">
        <w:rPr>
          <w:rStyle w:val="TextkrperAuswahl2Zchn"/>
        </w:rPr>
        <w:fldChar w:fldCharType="separate"/>
      </w:r>
      <w:r w:rsidRPr="00AA397F">
        <w:rPr>
          <w:rStyle w:val="TextkrperAuswahl2Zchn"/>
        </w:rPr>
        <w:fldChar w:fldCharType="end"/>
      </w:r>
      <w:r w:rsidR="009F4789" w:rsidRPr="00827590">
        <w:tab/>
      </w:r>
      <w:bookmarkStart w:id="42" w:name="OLE_LINK3"/>
      <w:bookmarkStart w:id="43" w:name="OLE_LINK4"/>
      <w:r w:rsidR="009F4789" w:rsidRPr="00827590">
        <w:t xml:space="preserve">Ausgenommen </w:t>
      </w:r>
      <w:r w:rsidR="00820AF6" w:rsidRPr="00827590">
        <w:t>vom Pauschalfestpreis</w:t>
      </w:r>
      <w:r w:rsidR="009F4789" w:rsidRPr="00827590">
        <w:t xml:space="preserve"> sind einzelne Leistungen, die gesondert vergütet werden</w:t>
      </w:r>
      <w:bookmarkEnd w:id="42"/>
      <w:bookmarkEnd w:id="43"/>
      <w:r w:rsidR="009F4789" w:rsidRPr="00827590">
        <w:t>.</w:t>
      </w:r>
      <w:bookmarkStart w:id="44" w:name="_Ref247527423"/>
      <w:r w:rsidR="009F4789" w:rsidRPr="003B7FC5">
        <w:rPr>
          <w:rStyle w:val="Legendenziffer"/>
        </w:rPr>
        <w:footnoteReference w:id="1"/>
      </w:r>
      <w:bookmarkEnd w:id="44"/>
    </w:p>
    <w:p w14:paraId="5725DABC"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Der Pauschalfestpreis beträgt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Die einzelnen Anteile am Pauschalfestpreis werden nachfolgend gesondert ausgewiesen.</w:t>
      </w:r>
    </w:p>
    <w:p w14:paraId="62454E17" w14:textId="77777777" w:rsidR="009F4789" w:rsidRPr="003F48D8" w:rsidRDefault="00E606F4" w:rsidP="00492723">
      <w:pPr>
        <w:pStyle w:val="TextkrperAuswahl2"/>
        <w:jc w:val="both"/>
      </w:pPr>
      <w:r w:rsidRPr="003F48D8">
        <w:lastRenderedPageBreak/>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Ausgenommen </w:t>
      </w:r>
      <w:r w:rsidR="00820AF6" w:rsidRPr="003F48D8">
        <w:t>vom Pauschalfestpreis</w:t>
      </w:r>
      <w:r w:rsidR="009F4789" w:rsidRPr="003F48D8">
        <w:t xml:space="preserve"> sind einzelne Leistungen, die gesondert vergütet werden</w:t>
      </w:r>
      <w:r w:rsidR="003B7FC5">
        <w:t>.</w:t>
      </w:r>
      <w:r w:rsidR="009F4789" w:rsidRPr="003B7FC5">
        <w:rPr>
          <w:rStyle w:val="Legendenziffer"/>
        </w:rPr>
        <w:t>1</w:t>
      </w:r>
    </w:p>
    <w:p w14:paraId="17D1A27F"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Es wird kein Pauschalfestpreis vereinbart. Die Vergütungen werden nachfolgend gesondert ausgewiesen.</w:t>
      </w:r>
    </w:p>
    <w:p w14:paraId="6053A951" w14:textId="706A4EF6" w:rsidR="009F4789" w:rsidRPr="003F48D8" w:rsidRDefault="00AC7319" w:rsidP="00492723">
      <w:pPr>
        <w:pStyle w:val="Textkrper-Auswahl"/>
        <w:jc w:val="both"/>
      </w:pPr>
      <w:r>
        <w:fldChar w:fldCharType="begin">
          <w:ffData>
            <w:name w:val=""/>
            <w:enabled/>
            <w:calcOnExit w:val="0"/>
            <w:checkBox>
              <w:sizeAuto/>
              <w:default w:val="1"/>
            </w:checkBox>
          </w:ffData>
        </w:fldChar>
      </w:r>
      <w:r>
        <w:instrText xml:space="preserve"> FORMCHECKBOX </w:instrText>
      </w:r>
      <w:r w:rsidR="007E6EF3">
        <w:fldChar w:fldCharType="separate"/>
      </w:r>
      <w:r>
        <w:fldChar w:fldCharType="end"/>
      </w:r>
      <w:r w:rsidR="009F4789" w:rsidRPr="003F48D8">
        <w:tab/>
        <w:t>Einzelheiten zur Vergütung</w:t>
      </w:r>
      <w:r w:rsidR="008F222E" w:rsidRPr="003F48D8">
        <w:t xml:space="preserve"> </w:t>
      </w:r>
      <w:r w:rsidR="009F4789" w:rsidRPr="003F48D8">
        <w:t xml:space="preserve">ergeben sich darüber hinaus aus der Vergütungszusammenstellung in Anlage Nr. </w:t>
      </w:r>
      <w:r w:rsidR="00EB3660">
        <w:rPr>
          <w:rStyle w:val="Formularfeld"/>
        </w:rPr>
        <w:t>6</w:t>
      </w:r>
    </w:p>
    <w:p w14:paraId="049377B3" w14:textId="77777777" w:rsidR="009F4789" w:rsidRPr="003F48D8" w:rsidRDefault="009F4789" w:rsidP="00492723">
      <w:pPr>
        <w:pStyle w:val="Textkrper"/>
      </w:pPr>
    </w:p>
    <w:p w14:paraId="2863B764" w14:textId="77777777" w:rsidR="009F4789" w:rsidRPr="003F48D8" w:rsidRDefault="009F4789" w:rsidP="00492723">
      <w:pPr>
        <w:pStyle w:val="Textkrper"/>
      </w:pPr>
      <w:r w:rsidRPr="003F48D8">
        <w:t>Für alle in diesem Vertrag genannten Beträge gilt einheitlich der Euro als Währung.</w:t>
      </w:r>
    </w:p>
    <w:p w14:paraId="147F34FF" w14:textId="77777777" w:rsidR="009F4789" w:rsidRPr="003F48D8" w:rsidRDefault="009F4789" w:rsidP="00492723">
      <w:pPr>
        <w:pStyle w:val="Textkrper"/>
      </w:pPr>
      <w:r w:rsidRPr="003F48D8">
        <w:t xml:space="preserve">Die vereinbarte Vergütung versteht sich zuzüglich der </w:t>
      </w:r>
      <w:r w:rsidR="00F67254" w:rsidRPr="003F48D8">
        <w:t xml:space="preserve">gesetzlichen </w:t>
      </w:r>
      <w:r w:rsidRPr="003F48D8">
        <w:t>Umsatzsteuer.</w:t>
      </w:r>
    </w:p>
    <w:p w14:paraId="6F20E0EB" w14:textId="77777777" w:rsidR="009F4789" w:rsidRPr="003F48D8" w:rsidRDefault="009F4789" w:rsidP="00492723">
      <w:pPr>
        <w:pStyle w:val="berschrift2"/>
        <w:jc w:val="both"/>
      </w:pPr>
      <w:bookmarkStart w:id="45" w:name="_Ref178497245"/>
      <w:bookmarkStart w:id="46" w:name="_Toc199822061"/>
      <w:bookmarkStart w:id="47" w:name="_Toc222631165"/>
      <w:bookmarkStart w:id="48" w:name="_Toc222632321"/>
      <w:bookmarkStart w:id="49" w:name="_Toc234108029"/>
      <w:bookmarkStart w:id="50" w:name="_Toc247360709"/>
      <w:bookmarkStart w:id="51" w:name="_Toc251749307"/>
      <w:r w:rsidRPr="003F48D8">
        <w:t>Vertragsbestandteile</w:t>
      </w:r>
      <w:bookmarkEnd w:id="22"/>
      <w:bookmarkEnd w:id="23"/>
      <w:bookmarkEnd w:id="24"/>
      <w:bookmarkEnd w:id="25"/>
      <w:bookmarkEnd w:id="26"/>
      <w:bookmarkEnd w:id="45"/>
      <w:bookmarkEnd w:id="46"/>
      <w:bookmarkEnd w:id="47"/>
      <w:bookmarkEnd w:id="48"/>
      <w:bookmarkEnd w:id="49"/>
      <w:bookmarkEnd w:id="50"/>
      <w:bookmarkEnd w:id="51"/>
    </w:p>
    <w:p w14:paraId="5B617FBF" w14:textId="77777777" w:rsidR="009F4789" w:rsidRPr="003F48D8" w:rsidRDefault="009F4789" w:rsidP="00492723">
      <w:pPr>
        <w:pStyle w:val="Textkrper"/>
      </w:pPr>
      <w:r w:rsidRPr="003F48D8">
        <w:t>Es gelten nacheinander als Vertragsbestandteile:</w:t>
      </w:r>
    </w:p>
    <w:p w14:paraId="466E9D46" w14:textId="6BCDDE2F" w:rsidR="001710EC" w:rsidRPr="00827590" w:rsidRDefault="009F4789" w:rsidP="00492723">
      <w:pPr>
        <w:pStyle w:val="berschrift3"/>
        <w:jc w:val="both"/>
      </w:pPr>
      <w:bookmarkStart w:id="52" w:name="_Toc139107452"/>
      <w:bookmarkStart w:id="53" w:name="_Toc161651507"/>
      <w:bookmarkStart w:id="54" w:name="_Toc168307084"/>
      <w:bookmarkStart w:id="55" w:name="_Toc199822062"/>
      <w:bookmarkStart w:id="56" w:name="_Toc222632322"/>
      <w:bookmarkStart w:id="57" w:name="_Toc234108030"/>
      <w:bookmarkStart w:id="58" w:name="_Toc247269855"/>
      <w:bookmarkStart w:id="59" w:name="_Toc247324725"/>
      <w:bookmarkStart w:id="60" w:name="_Toc247324853"/>
      <w:bookmarkStart w:id="61" w:name="_Toc247360710"/>
      <w:bookmarkStart w:id="62" w:name="_Toc251749308"/>
      <w:r w:rsidRPr="00827590">
        <w:t>dieser Vertrag</w:t>
      </w:r>
      <w:bookmarkEnd w:id="52"/>
      <w:bookmarkEnd w:id="53"/>
      <w:bookmarkEnd w:id="54"/>
      <w:r w:rsidRPr="00827590">
        <w:t xml:space="preserve">stext bestehend aus den Seiten 1 bis </w:t>
      </w:r>
      <w:r w:rsidR="00C44B04" w:rsidRPr="00C44B04">
        <w:rPr>
          <w:rStyle w:val="Formularfeld"/>
          <w:lang w:val="de-DE"/>
        </w:rPr>
        <w:t>3</w:t>
      </w:r>
      <w:ins w:id="63" w:author="Goßmann Marco" w:date="2024-11-08T13:26:00Z">
        <w:r w:rsidR="00CF16D3">
          <w:rPr>
            <w:rStyle w:val="Formularfeld"/>
            <w:lang w:val="de-DE"/>
          </w:rPr>
          <w:t>2</w:t>
        </w:r>
      </w:ins>
      <w:del w:id="64" w:author="Goßmann Marco" w:date="2024-11-08T13:26:00Z">
        <w:r w:rsidR="00C44B04" w:rsidRPr="00C44B04" w:rsidDel="00CF16D3">
          <w:rPr>
            <w:rStyle w:val="Formularfeld"/>
            <w:lang w:val="de-DE"/>
          </w:rPr>
          <w:delText>1</w:delText>
        </w:r>
      </w:del>
      <w:r w:rsidR="00C81A5C" w:rsidRPr="00827590">
        <w:t xml:space="preserve"> und den folgenden Anlagen</w:t>
      </w:r>
      <w:bookmarkEnd w:id="55"/>
      <w:bookmarkEnd w:id="56"/>
      <w:bookmarkEnd w:id="57"/>
      <w:bookmarkEnd w:id="58"/>
      <w:bookmarkEnd w:id="59"/>
      <w:bookmarkEnd w:id="60"/>
      <w:bookmarkEnd w:id="61"/>
      <w:bookmarkEnd w:id="62"/>
      <w:r w:rsidR="00D67BB1">
        <w:t>:</w:t>
      </w:r>
    </w:p>
    <w:p w14:paraId="1C946CEF" w14:textId="77777777" w:rsidR="00370F7E" w:rsidRPr="00B52B48" w:rsidRDefault="00370F7E" w:rsidP="00492723">
      <w:pPr>
        <w:pStyle w:val="Abstandklein"/>
        <w:jc w:val="both"/>
      </w:pPr>
    </w:p>
    <w:tbl>
      <w:tblPr>
        <w:tblW w:w="91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88"/>
        <w:gridCol w:w="17"/>
        <w:gridCol w:w="4806"/>
        <w:gridCol w:w="1436"/>
        <w:gridCol w:w="1938"/>
      </w:tblGrid>
      <w:tr w:rsidR="009F4789" w:rsidRPr="003F48D8" w14:paraId="1288F738" w14:textId="77777777">
        <w:trPr>
          <w:cantSplit/>
        </w:trPr>
        <w:tc>
          <w:tcPr>
            <w:tcW w:w="9185" w:type="dxa"/>
            <w:gridSpan w:val="5"/>
          </w:tcPr>
          <w:p w14:paraId="0523D2E3" w14:textId="77777777" w:rsidR="009F4789" w:rsidRPr="00B6438A" w:rsidRDefault="009F4789" w:rsidP="00733CE2">
            <w:pPr>
              <w:pStyle w:val="Tabellenkopf"/>
              <w:rPr>
                <w:rStyle w:val="Texthervorhebungfett"/>
              </w:rPr>
            </w:pPr>
            <w:bookmarkStart w:id="65" w:name="_Ref228354166"/>
            <w:bookmarkStart w:id="66" w:name="_Toc234108031"/>
            <w:bookmarkStart w:id="67" w:name="_Toc247269856"/>
            <w:bookmarkStart w:id="68" w:name="_Toc247324726"/>
            <w:bookmarkStart w:id="69" w:name="_Toc247324854"/>
            <w:r w:rsidRPr="00B6438A">
              <w:rPr>
                <w:rStyle w:val="Texthervorhebungfett"/>
              </w:rPr>
              <w:t xml:space="preserve">Anlagen zum </w:t>
            </w:r>
            <w:r w:rsidR="00DB6DD1" w:rsidRPr="00B6438A">
              <w:rPr>
                <w:rStyle w:val="Texthervorhebungfett"/>
              </w:rPr>
              <w:t>EVB-IT Systemlieferung</w:t>
            </w:r>
            <w:r w:rsidRPr="00B6438A">
              <w:rPr>
                <w:rStyle w:val="Texthervorhebungfett"/>
              </w:rPr>
              <w:t>svertrag</w:t>
            </w:r>
            <w:bookmarkEnd w:id="65"/>
            <w:bookmarkEnd w:id="66"/>
            <w:bookmarkEnd w:id="67"/>
            <w:bookmarkEnd w:id="68"/>
            <w:bookmarkEnd w:id="69"/>
          </w:p>
          <w:p w14:paraId="4A5DFB92" w14:textId="77777777" w:rsidR="009F4789" w:rsidRPr="003F48D8" w:rsidRDefault="009F4789" w:rsidP="00733CE2">
            <w:pPr>
              <w:pStyle w:val="Tabellenkopf"/>
            </w:pPr>
          </w:p>
        </w:tc>
      </w:tr>
      <w:tr w:rsidR="009F4789" w:rsidRPr="003F48D8" w14:paraId="00E63BA8" w14:textId="77777777">
        <w:trPr>
          <w:cantSplit/>
        </w:trPr>
        <w:tc>
          <w:tcPr>
            <w:tcW w:w="1005" w:type="dxa"/>
            <w:gridSpan w:val="2"/>
          </w:tcPr>
          <w:p w14:paraId="2B80D764" w14:textId="77777777" w:rsidR="009F4789" w:rsidRPr="003F48D8" w:rsidRDefault="009F4789" w:rsidP="00733CE2">
            <w:pPr>
              <w:pStyle w:val="Tabellenkopf"/>
            </w:pPr>
            <w:r w:rsidRPr="003F48D8">
              <w:t>Anlage</w:t>
            </w:r>
            <w:r w:rsidRPr="003F48D8">
              <w:br/>
              <w:t>Nr.</w:t>
            </w:r>
          </w:p>
        </w:tc>
        <w:tc>
          <w:tcPr>
            <w:tcW w:w="4806" w:type="dxa"/>
          </w:tcPr>
          <w:p w14:paraId="08D3EC13" w14:textId="77777777" w:rsidR="009F4789" w:rsidRPr="003F48D8" w:rsidRDefault="009F4789" w:rsidP="00733CE2">
            <w:pPr>
              <w:pStyle w:val="Tabellenkopf"/>
            </w:pPr>
            <w:r w:rsidRPr="003F48D8">
              <w:t>Bezeichnung</w:t>
            </w:r>
          </w:p>
        </w:tc>
        <w:tc>
          <w:tcPr>
            <w:tcW w:w="1436" w:type="dxa"/>
          </w:tcPr>
          <w:p w14:paraId="45145916" w14:textId="77777777" w:rsidR="009F4789" w:rsidRPr="003F48D8" w:rsidRDefault="009F4789" w:rsidP="00733CE2">
            <w:pPr>
              <w:pStyle w:val="Tabellenkopf"/>
            </w:pPr>
            <w:r w:rsidRPr="003F48D8">
              <w:t>Datum /</w:t>
            </w:r>
            <w:r w:rsidRPr="003F48D8">
              <w:br/>
              <w:t>Version</w:t>
            </w:r>
          </w:p>
        </w:tc>
        <w:tc>
          <w:tcPr>
            <w:tcW w:w="1938" w:type="dxa"/>
          </w:tcPr>
          <w:p w14:paraId="38AA8612" w14:textId="77777777" w:rsidR="009F4789" w:rsidRPr="003F48D8" w:rsidRDefault="009F4789" w:rsidP="00733CE2">
            <w:pPr>
              <w:pStyle w:val="Tabellenkopf"/>
            </w:pPr>
            <w:r w:rsidRPr="003F48D8">
              <w:t>Anzahl Seiten</w:t>
            </w:r>
          </w:p>
        </w:tc>
      </w:tr>
      <w:tr w:rsidR="009F4789" w:rsidRPr="003F48D8" w14:paraId="02519C5F" w14:textId="77777777">
        <w:trPr>
          <w:cantSplit/>
        </w:trPr>
        <w:tc>
          <w:tcPr>
            <w:tcW w:w="1005" w:type="dxa"/>
            <w:gridSpan w:val="2"/>
            <w:vAlign w:val="center"/>
          </w:tcPr>
          <w:p w14:paraId="1B8B4AB7" w14:textId="77777777" w:rsidR="009F4789" w:rsidRPr="003F48D8" w:rsidRDefault="009F4789" w:rsidP="00DA26C6">
            <w:pPr>
              <w:pStyle w:val="Spaltennummern"/>
              <w:jc w:val="center"/>
            </w:pPr>
            <w:r w:rsidRPr="003F48D8">
              <w:t>1</w:t>
            </w:r>
          </w:p>
        </w:tc>
        <w:tc>
          <w:tcPr>
            <w:tcW w:w="4806" w:type="dxa"/>
            <w:vAlign w:val="center"/>
          </w:tcPr>
          <w:p w14:paraId="49BE082D" w14:textId="77777777" w:rsidR="009F4789" w:rsidRPr="003F48D8" w:rsidRDefault="009F4789" w:rsidP="00DA26C6">
            <w:pPr>
              <w:pStyle w:val="Spaltennummern"/>
              <w:jc w:val="center"/>
            </w:pPr>
            <w:r w:rsidRPr="003F48D8">
              <w:t>2</w:t>
            </w:r>
          </w:p>
        </w:tc>
        <w:tc>
          <w:tcPr>
            <w:tcW w:w="1436" w:type="dxa"/>
            <w:vAlign w:val="center"/>
          </w:tcPr>
          <w:p w14:paraId="1A4C8672" w14:textId="77777777" w:rsidR="009F4789" w:rsidRPr="003F48D8" w:rsidRDefault="009F4789" w:rsidP="00DA26C6">
            <w:pPr>
              <w:pStyle w:val="Spaltennummern"/>
              <w:jc w:val="center"/>
            </w:pPr>
            <w:r w:rsidRPr="003F48D8">
              <w:t>3</w:t>
            </w:r>
          </w:p>
        </w:tc>
        <w:tc>
          <w:tcPr>
            <w:tcW w:w="1938" w:type="dxa"/>
            <w:vAlign w:val="center"/>
          </w:tcPr>
          <w:p w14:paraId="04CE885A" w14:textId="77777777" w:rsidR="009F4789" w:rsidRPr="003F48D8" w:rsidRDefault="009F4789" w:rsidP="00DA26C6">
            <w:pPr>
              <w:pStyle w:val="Spaltennummern"/>
              <w:jc w:val="center"/>
            </w:pPr>
            <w:r w:rsidRPr="003F48D8">
              <w:t>4</w:t>
            </w:r>
          </w:p>
        </w:tc>
      </w:tr>
      <w:tr w:rsidR="009F4789" w:rsidRPr="00A672D4" w14:paraId="1D5DC4F0" w14:textId="77777777">
        <w:trPr>
          <w:cantSplit/>
        </w:trPr>
        <w:tc>
          <w:tcPr>
            <w:tcW w:w="1005" w:type="dxa"/>
            <w:gridSpan w:val="2"/>
          </w:tcPr>
          <w:p w14:paraId="0FE89A6B" w14:textId="77777777" w:rsidR="009F4789" w:rsidRPr="00A672D4" w:rsidRDefault="00AC7319" w:rsidP="00D91CFE">
            <w:pPr>
              <w:pStyle w:val="Tabellenzeilen"/>
              <w:jc w:val="center"/>
            </w:pPr>
            <w:r w:rsidRPr="00A672D4">
              <w:t>1</w:t>
            </w:r>
          </w:p>
        </w:tc>
        <w:tc>
          <w:tcPr>
            <w:tcW w:w="4806" w:type="dxa"/>
          </w:tcPr>
          <w:p w14:paraId="6978AD4C" w14:textId="77777777" w:rsidR="009F4789" w:rsidRPr="00A672D4" w:rsidRDefault="00AC7319" w:rsidP="00492723">
            <w:pPr>
              <w:pStyle w:val="Tabellenzeilen"/>
              <w:jc w:val="both"/>
            </w:pPr>
            <w:r w:rsidRPr="00A672D4">
              <w:t>Liste der Auftraggeber</w:t>
            </w:r>
          </w:p>
        </w:tc>
        <w:tc>
          <w:tcPr>
            <w:tcW w:w="1436" w:type="dxa"/>
          </w:tcPr>
          <w:p w14:paraId="559D36D1" w14:textId="552DDA9C" w:rsidR="009F4789" w:rsidRPr="00A672D4" w:rsidRDefault="009732CC" w:rsidP="00492723">
            <w:pPr>
              <w:pStyle w:val="Tabellenzeilen"/>
              <w:jc w:val="both"/>
            </w:pPr>
            <w:r>
              <w:t>26.10.2024</w:t>
            </w:r>
          </w:p>
        </w:tc>
        <w:tc>
          <w:tcPr>
            <w:tcW w:w="1938" w:type="dxa"/>
          </w:tcPr>
          <w:p w14:paraId="0B4CD395" w14:textId="77777777" w:rsidR="009F4789" w:rsidRPr="00A672D4" w:rsidRDefault="00AC7319" w:rsidP="00D91CFE">
            <w:pPr>
              <w:pStyle w:val="Tabellenzeilen"/>
              <w:jc w:val="center"/>
            </w:pPr>
            <w:r w:rsidRPr="00A672D4">
              <w:t>2</w:t>
            </w:r>
          </w:p>
        </w:tc>
      </w:tr>
      <w:tr w:rsidR="009F4789" w:rsidRPr="00A672D4" w14:paraId="28B4509F" w14:textId="77777777">
        <w:trPr>
          <w:cantSplit/>
        </w:trPr>
        <w:tc>
          <w:tcPr>
            <w:tcW w:w="1005" w:type="dxa"/>
            <w:gridSpan w:val="2"/>
          </w:tcPr>
          <w:p w14:paraId="3158DB71" w14:textId="659072F1" w:rsidR="009F4789" w:rsidRPr="00A672D4" w:rsidRDefault="00EA2BD1" w:rsidP="00D91CFE">
            <w:pPr>
              <w:pStyle w:val="Tabellenzeilen"/>
              <w:jc w:val="center"/>
            </w:pPr>
            <w:commentRangeStart w:id="70"/>
            <w:ins w:id="71" w:author="Herr Marco Goßmann [2]" w:date="2024-11-08T10:27:00Z">
              <w:r>
                <w:t>2</w:t>
              </w:r>
            </w:ins>
            <w:commentRangeStart w:id="72"/>
            <w:del w:id="73" w:author="Herr Marco Goßmann [3]" w:date="2024-11-08T09:50:00Z">
              <w:r w:rsidR="00AC7319" w:rsidRPr="00A672D4" w:rsidDel="0093502E">
                <w:delText>2</w:delText>
              </w:r>
            </w:del>
          </w:p>
        </w:tc>
        <w:tc>
          <w:tcPr>
            <w:tcW w:w="4806" w:type="dxa"/>
          </w:tcPr>
          <w:p w14:paraId="38E756FE" w14:textId="2DFB0902" w:rsidR="009F4789" w:rsidRPr="00A672D4" w:rsidRDefault="00EA2BD1" w:rsidP="00492723">
            <w:pPr>
              <w:pStyle w:val="Tabellenzeilen"/>
              <w:jc w:val="both"/>
            </w:pPr>
            <w:ins w:id="74" w:author="Herr Marco Goßmann [2]" w:date="2024-11-08T10:27:00Z">
              <w:r>
                <w:t>EVB IT</w:t>
              </w:r>
            </w:ins>
            <w:ins w:id="75" w:author="Goßmann Marco" w:date="2024-11-08T13:26:00Z">
              <w:r w:rsidR="00CF16D3">
                <w:t>-</w:t>
              </w:r>
            </w:ins>
            <w:ins w:id="76" w:author="Herr Marco Goßmann [2]" w:date="2024-11-08T10:27:00Z">
              <w:del w:id="77" w:author="Goßmann Marco" w:date="2024-11-08T13:26:00Z">
                <w:r w:rsidDel="00CF16D3">
                  <w:delText xml:space="preserve"> </w:delText>
                </w:r>
              </w:del>
              <w:r>
                <w:t>Systemlieferung AGB</w:t>
              </w:r>
            </w:ins>
            <w:del w:id="78" w:author="Herr Marco Goßmann [3]" w:date="2024-11-08T09:50:00Z">
              <w:r w:rsidR="00AC7319" w:rsidRPr="00A672D4" w:rsidDel="0093502E">
                <w:delText>Zuschlagskriterien</w:delText>
              </w:r>
            </w:del>
          </w:p>
        </w:tc>
        <w:tc>
          <w:tcPr>
            <w:tcW w:w="1436" w:type="dxa"/>
          </w:tcPr>
          <w:p w14:paraId="1E01190E" w14:textId="2523F18D" w:rsidR="009F4789" w:rsidRPr="00A672D4" w:rsidRDefault="00EA2BD1" w:rsidP="00492723">
            <w:pPr>
              <w:pStyle w:val="Tabellenzeilen"/>
              <w:jc w:val="both"/>
            </w:pPr>
            <w:ins w:id="79" w:author="Herr Marco Goßmann [2]" w:date="2024-11-08T10:28:00Z">
              <w:r>
                <w:t>01.02.2010</w:t>
              </w:r>
            </w:ins>
            <w:del w:id="80" w:author="Herr Marco Goßmann [3]" w:date="2024-11-08T09:50:00Z">
              <w:r w:rsidR="009732CC" w:rsidDel="0093502E">
                <w:delText>26.10.2024</w:delText>
              </w:r>
            </w:del>
          </w:p>
        </w:tc>
        <w:tc>
          <w:tcPr>
            <w:tcW w:w="1938" w:type="dxa"/>
          </w:tcPr>
          <w:p w14:paraId="2B2AEC34" w14:textId="7D429F5E" w:rsidR="009F4789" w:rsidRPr="00A672D4" w:rsidRDefault="00EA2BD1" w:rsidP="00D91CFE">
            <w:pPr>
              <w:pStyle w:val="Tabellenzeilen"/>
              <w:jc w:val="center"/>
            </w:pPr>
            <w:ins w:id="81" w:author="Herr Marco Goßmann [2]" w:date="2024-11-08T10:28:00Z">
              <w:r>
                <w:t>20</w:t>
              </w:r>
            </w:ins>
            <w:del w:id="82" w:author="Herr Marco Goßmann [3]" w:date="2024-11-08T09:51:00Z">
              <w:r w:rsidR="00AC7319" w:rsidRPr="00A672D4" w:rsidDel="0093502E">
                <w:delText>-</w:delText>
              </w:r>
              <w:commentRangeEnd w:id="72"/>
              <w:r w:rsidR="0042680E" w:rsidDel="0093502E">
                <w:rPr>
                  <w:rStyle w:val="Kommentarzeichen"/>
                  <w:lang w:val="x-none" w:eastAsia="x-none"/>
                </w:rPr>
                <w:commentReference w:id="72"/>
              </w:r>
            </w:del>
            <w:r>
              <w:rPr>
                <w:rStyle w:val="Kommentarzeichen"/>
                <w:lang w:val="x-none" w:eastAsia="x-none"/>
              </w:rPr>
              <w:commentReference w:id="70"/>
            </w:r>
          </w:p>
        </w:tc>
      </w:tr>
      <w:commentRangeEnd w:id="70"/>
      <w:tr w:rsidR="009F4789" w:rsidRPr="003F48D8" w14:paraId="6F9AA53D" w14:textId="77777777">
        <w:trPr>
          <w:cantSplit/>
        </w:trPr>
        <w:tc>
          <w:tcPr>
            <w:tcW w:w="1005" w:type="dxa"/>
            <w:gridSpan w:val="2"/>
          </w:tcPr>
          <w:p w14:paraId="2885B36A" w14:textId="3D34D603" w:rsidR="009F4789" w:rsidRPr="00A672D4" w:rsidRDefault="006A7B7B" w:rsidP="00D91CFE">
            <w:pPr>
              <w:pStyle w:val="Tabellenzeilen"/>
              <w:jc w:val="center"/>
            </w:pPr>
            <w:r w:rsidRPr="00A672D4">
              <w:t>3</w:t>
            </w:r>
          </w:p>
        </w:tc>
        <w:tc>
          <w:tcPr>
            <w:tcW w:w="4806" w:type="dxa"/>
          </w:tcPr>
          <w:p w14:paraId="2C40A035" w14:textId="77777777" w:rsidR="009F4789" w:rsidRPr="00A672D4" w:rsidRDefault="00AC7319" w:rsidP="00492723">
            <w:pPr>
              <w:pStyle w:val="Tabellenzeilen"/>
              <w:jc w:val="both"/>
            </w:pPr>
            <w:r w:rsidRPr="00A672D4">
              <w:t>Leistungsbeschreibung / Lastenheft Ausfallsicherheit</w:t>
            </w:r>
          </w:p>
        </w:tc>
        <w:tc>
          <w:tcPr>
            <w:tcW w:w="1436" w:type="dxa"/>
          </w:tcPr>
          <w:p w14:paraId="464EDBA8" w14:textId="09A5DE8F" w:rsidR="009F4789" w:rsidRPr="00A672D4" w:rsidRDefault="009732CC" w:rsidP="00492723">
            <w:pPr>
              <w:pStyle w:val="Tabellenzeilen"/>
              <w:jc w:val="both"/>
            </w:pPr>
            <w:r>
              <w:t>26.10.2024</w:t>
            </w:r>
          </w:p>
        </w:tc>
        <w:tc>
          <w:tcPr>
            <w:tcW w:w="1938" w:type="dxa"/>
          </w:tcPr>
          <w:p w14:paraId="5A4DA408" w14:textId="11E9D016" w:rsidR="009F4789" w:rsidRPr="00A672D4" w:rsidRDefault="009732CC" w:rsidP="00D91CFE">
            <w:pPr>
              <w:pStyle w:val="Tabellenzeilen"/>
              <w:jc w:val="center"/>
            </w:pPr>
            <w:r>
              <w:t>28</w:t>
            </w:r>
          </w:p>
        </w:tc>
      </w:tr>
      <w:tr w:rsidR="009F4789" w:rsidRPr="003F48D8" w14:paraId="7CF1589E" w14:textId="77777777">
        <w:trPr>
          <w:cantSplit/>
        </w:trPr>
        <w:tc>
          <w:tcPr>
            <w:tcW w:w="1005" w:type="dxa"/>
            <w:gridSpan w:val="2"/>
          </w:tcPr>
          <w:p w14:paraId="1AC2094D" w14:textId="0D70D8AB" w:rsidR="009F4789" w:rsidRPr="0003001F" w:rsidRDefault="006A7B7B" w:rsidP="00D91CFE">
            <w:pPr>
              <w:pStyle w:val="Tabellenzeilen"/>
              <w:jc w:val="center"/>
            </w:pPr>
            <w:r>
              <w:t>4</w:t>
            </w:r>
          </w:p>
        </w:tc>
        <w:tc>
          <w:tcPr>
            <w:tcW w:w="4806" w:type="dxa"/>
          </w:tcPr>
          <w:p w14:paraId="20EB976E" w14:textId="77777777" w:rsidR="009F4789" w:rsidRPr="003F48D8" w:rsidRDefault="00AC7319" w:rsidP="00492723">
            <w:pPr>
              <w:pStyle w:val="Tabellenzeilen"/>
              <w:jc w:val="both"/>
            </w:pPr>
            <w:r>
              <w:t>AIS-VOR Technisches Konzept</w:t>
            </w:r>
          </w:p>
        </w:tc>
        <w:tc>
          <w:tcPr>
            <w:tcW w:w="1436" w:type="dxa"/>
          </w:tcPr>
          <w:p w14:paraId="091D233E" w14:textId="77777777" w:rsidR="009F4789" w:rsidRPr="003F48D8" w:rsidRDefault="00AC7319" w:rsidP="00492723">
            <w:pPr>
              <w:pStyle w:val="Tabellenzeilen"/>
              <w:jc w:val="both"/>
            </w:pPr>
            <w:r>
              <w:t>04.08.2022</w:t>
            </w:r>
          </w:p>
        </w:tc>
        <w:tc>
          <w:tcPr>
            <w:tcW w:w="1938" w:type="dxa"/>
          </w:tcPr>
          <w:p w14:paraId="3DDDB18E" w14:textId="3236FA60" w:rsidR="009F4789" w:rsidRPr="003F48D8" w:rsidRDefault="00AC7319" w:rsidP="00D91CFE">
            <w:pPr>
              <w:pStyle w:val="Tabellenzeilen"/>
              <w:jc w:val="center"/>
            </w:pPr>
            <w:r>
              <w:t>1</w:t>
            </w:r>
            <w:r w:rsidR="009732CC">
              <w:t>2</w:t>
            </w:r>
          </w:p>
        </w:tc>
      </w:tr>
      <w:tr w:rsidR="009F4789" w:rsidRPr="003F48D8" w14:paraId="481B7E58" w14:textId="77777777">
        <w:trPr>
          <w:cantSplit/>
        </w:trPr>
        <w:tc>
          <w:tcPr>
            <w:tcW w:w="1005" w:type="dxa"/>
            <w:gridSpan w:val="2"/>
          </w:tcPr>
          <w:p w14:paraId="51E1A2E7" w14:textId="3DC36E72" w:rsidR="009F4789" w:rsidRPr="0003001F" w:rsidRDefault="006A7B7B" w:rsidP="00D91CFE">
            <w:pPr>
              <w:pStyle w:val="Tabellenzeilen"/>
              <w:jc w:val="center"/>
            </w:pPr>
            <w:r>
              <w:t>5</w:t>
            </w:r>
          </w:p>
        </w:tc>
        <w:tc>
          <w:tcPr>
            <w:tcW w:w="4806" w:type="dxa"/>
          </w:tcPr>
          <w:p w14:paraId="58335B59" w14:textId="77777777" w:rsidR="009F4789" w:rsidRPr="003F48D8" w:rsidRDefault="00AC7319" w:rsidP="00492723">
            <w:pPr>
              <w:pStyle w:val="Tabellenzeilen"/>
              <w:jc w:val="both"/>
            </w:pPr>
            <w:r>
              <w:t>Kriterienkatalog</w:t>
            </w:r>
          </w:p>
        </w:tc>
        <w:tc>
          <w:tcPr>
            <w:tcW w:w="1436" w:type="dxa"/>
          </w:tcPr>
          <w:p w14:paraId="45444098" w14:textId="54C34860" w:rsidR="009F4789" w:rsidRPr="003F48D8" w:rsidRDefault="009732CC" w:rsidP="00492723">
            <w:pPr>
              <w:pStyle w:val="Tabellenzeilen"/>
              <w:jc w:val="both"/>
            </w:pPr>
            <w:r>
              <w:t>26.10.2024</w:t>
            </w:r>
          </w:p>
        </w:tc>
        <w:tc>
          <w:tcPr>
            <w:tcW w:w="1938" w:type="dxa"/>
          </w:tcPr>
          <w:p w14:paraId="666EEA32" w14:textId="77777777" w:rsidR="009F4789" w:rsidRPr="003F48D8" w:rsidRDefault="00AC7319" w:rsidP="00D91CFE">
            <w:pPr>
              <w:pStyle w:val="Tabellenzeilen"/>
              <w:jc w:val="center"/>
            </w:pPr>
            <w:r>
              <w:t>-</w:t>
            </w:r>
          </w:p>
        </w:tc>
      </w:tr>
      <w:tr w:rsidR="009F4789" w:rsidRPr="003F48D8" w14:paraId="4C31C58E" w14:textId="77777777">
        <w:trPr>
          <w:cantSplit/>
        </w:trPr>
        <w:tc>
          <w:tcPr>
            <w:tcW w:w="1005" w:type="dxa"/>
            <w:gridSpan w:val="2"/>
          </w:tcPr>
          <w:p w14:paraId="61CACB4F" w14:textId="766C8F54" w:rsidR="009F4789" w:rsidRPr="0003001F" w:rsidRDefault="006A7B7B" w:rsidP="00D91CFE">
            <w:pPr>
              <w:pStyle w:val="Tabellenzeilen"/>
              <w:jc w:val="center"/>
            </w:pPr>
            <w:r>
              <w:t>6</w:t>
            </w:r>
          </w:p>
        </w:tc>
        <w:tc>
          <w:tcPr>
            <w:tcW w:w="4806" w:type="dxa"/>
          </w:tcPr>
          <w:p w14:paraId="3BE691A2" w14:textId="77777777" w:rsidR="009F4789" w:rsidRPr="003F48D8" w:rsidRDefault="00DF50B5" w:rsidP="00492723">
            <w:pPr>
              <w:pStyle w:val="Tabellenzeilen"/>
              <w:jc w:val="both"/>
            </w:pPr>
            <w:r>
              <w:t>Preisblatt</w:t>
            </w:r>
          </w:p>
        </w:tc>
        <w:tc>
          <w:tcPr>
            <w:tcW w:w="1436" w:type="dxa"/>
          </w:tcPr>
          <w:p w14:paraId="176DB7F7" w14:textId="5FC18CDD" w:rsidR="009F4789" w:rsidRPr="003F48D8" w:rsidRDefault="009732CC" w:rsidP="00492723">
            <w:pPr>
              <w:pStyle w:val="Tabellenzeilen"/>
              <w:jc w:val="both"/>
            </w:pPr>
            <w:r>
              <w:t>25.10.2024</w:t>
            </w:r>
          </w:p>
        </w:tc>
        <w:tc>
          <w:tcPr>
            <w:tcW w:w="1938" w:type="dxa"/>
          </w:tcPr>
          <w:p w14:paraId="6737367A" w14:textId="77777777" w:rsidR="009F4789" w:rsidRPr="003F48D8" w:rsidRDefault="00DF50B5" w:rsidP="00D91CFE">
            <w:pPr>
              <w:pStyle w:val="Tabellenzeilen"/>
              <w:jc w:val="center"/>
            </w:pPr>
            <w:r>
              <w:t>-</w:t>
            </w:r>
          </w:p>
        </w:tc>
      </w:tr>
      <w:tr w:rsidR="00DF50B5" w:rsidRPr="003F48D8" w14:paraId="5229C84D" w14:textId="77777777">
        <w:trPr>
          <w:cantSplit/>
        </w:trPr>
        <w:tc>
          <w:tcPr>
            <w:tcW w:w="1005" w:type="dxa"/>
            <w:gridSpan w:val="2"/>
          </w:tcPr>
          <w:p w14:paraId="2C74AD42" w14:textId="693D798A" w:rsidR="00DF50B5" w:rsidRPr="0003001F" w:rsidRDefault="006A7B7B" w:rsidP="00D91CFE">
            <w:pPr>
              <w:pStyle w:val="Tabellenzeilen"/>
              <w:jc w:val="center"/>
            </w:pPr>
            <w:r>
              <w:t>7</w:t>
            </w:r>
          </w:p>
        </w:tc>
        <w:tc>
          <w:tcPr>
            <w:tcW w:w="4806" w:type="dxa"/>
          </w:tcPr>
          <w:p w14:paraId="13277A32" w14:textId="77777777" w:rsidR="00DF50B5" w:rsidRDefault="00DF50B5" w:rsidP="00492723">
            <w:pPr>
              <w:pStyle w:val="Tabellenzeilen"/>
              <w:jc w:val="both"/>
            </w:pPr>
            <w:r>
              <w:t>Vertraulichkeitsvereinbarung</w:t>
            </w:r>
          </w:p>
        </w:tc>
        <w:tc>
          <w:tcPr>
            <w:tcW w:w="1436" w:type="dxa"/>
          </w:tcPr>
          <w:p w14:paraId="6C8792FF" w14:textId="77777777" w:rsidR="00DF50B5" w:rsidRDefault="00DF50B5" w:rsidP="00492723">
            <w:pPr>
              <w:pStyle w:val="Tabellenzeilen"/>
              <w:jc w:val="both"/>
            </w:pPr>
            <w:r>
              <w:t>10.02.2022</w:t>
            </w:r>
          </w:p>
        </w:tc>
        <w:tc>
          <w:tcPr>
            <w:tcW w:w="1938" w:type="dxa"/>
          </w:tcPr>
          <w:p w14:paraId="281F41BD" w14:textId="77777777" w:rsidR="00DF50B5" w:rsidRDefault="00DF50B5" w:rsidP="00D91CFE">
            <w:pPr>
              <w:pStyle w:val="Tabellenzeilen"/>
              <w:jc w:val="center"/>
            </w:pPr>
            <w:r>
              <w:t>8</w:t>
            </w:r>
          </w:p>
        </w:tc>
      </w:tr>
      <w:tr w:rsidR="000448B5" w14:paraId="6278F6F8" w14:textId="77777777" w:rsidTr="000448B5">
        <w:trPr>
          <w:cantSplit/>
        </w:trPr>
        <w:tc>
          <w:tcPr>
            <w:tcW w:w="1005" w:type="dxa"/>
            <w:gridSpan w:val="2"/>
          </w:tcPr>
          <w:p w14:paraId="477E9414" w14:textId="31959D19" w:rsidR="000448B5" w:rsidRPr="0003001F" w:rsidRDefault="006A7B7B" w:rsidP="00D91CFE">
            <w:pPr>
              <w:pStyle w:val="Tabellenzeilen"/>
              <w:jc w:val="center"/>
            </w:pPr>
            <w:r>
              <w:t>8</w:t>
            </w:r>
          </w:p>
        </w:tc>
        <w:tc>
          <w:tcPr>
            <w:tcW w:w="4806" w:type="dxa"/>
          </w:tcPr>
          <w:p w14:paraId="5E03A3B2" w14:textId="77777777" w:rsidR="000448B5" w:rsidRDefault="000448B5" w:rsidP="000448B5">
            <w:pPr>
              <w:pStyle w:val="Tabellenzeilen"/>
              <w:jc w:val="both"/>
            </w:pPr>
            <w:r>
              <w:t>Auftragsdatenverarbeitung</w:t>
            </w:r>
          </w:p>
        </w:tc>
        <w:tc>
          <w:tcPr>
            <w:tcW w:w="1436" w:type="dxa"/>
          </w:tcPr>
          <w:p w14:paraId="4CABDB19" w14:textId="77777777" w:rsidR="000448B5" w:rsidRDefault="000448B5" w:rsidP="000448B5">
            <w:pPr>
              <w:pStyle w:val="Tabellenzeilen"/>
              <w:jc w:val="both"/>
            </w:pPr>
            <w:r>
              <w:t>10.02.2022</w:t>
            </w:r>
          </w:p>
        </w:tc>
        <w:tc>
          <w:tcPr>
            <w:tcW w:w="1938" w:type="dxa"/>
          </w:tcPr>
          <w:p w14:paraId="78013C73" w14:textId="77777777" w:rsidR="000448B5" w:rsidRDefault="000448B5" w:rsidP="00D91CFE">
            <w:pPr>
              <w:pStyle w:val="Tabellenzeilen"/>
              <w:jc w:val="center"/>
            </w:pPr>
            <w:r>
              <w:t>20</w:t>
            </w:r>
          </w:p>
        </w:tc>
      </w:tr>
      <w:tr w:rsidR="000448B5" w:rsidRPr="003F48D8" w14:paraId="0CA15214" w14:textId="77777777" w:rsidTr="006A7B7B">
        <w:trPr>
          <w:cantSplit/>
        </w:trPr>
        <w:tc>
          <w:tcPr>
            <w:tcW w:w="988" w:type="dxa"/>
          </w:tcPr>
          <w:p w14:paraId="27F6073E" w14:textId="5B8ABAD7" w:rsidR="000448B5" w:rsidRPr="0003001F" w:rsidRDefault="0042680E" w:rsidP="00D91CFE">
            <w:pPr>
              <w:pStyle w:val="Tabellenzeilen"/>
              <w:jc w:val="center"/>
            </w:pPr>
            <w:ins w:id="83" w:author="Gabbert, Hendrik" w:date="2024-11-05T21:14:00Z">
              <w:del w:id="84" w:author="Herr Marco Goßmann [4]" w:date="2024-11-08T10:29:00Z">
                <w:r w:rsidDel="00EA2BD1">
                  <w:delText xml:space="preserve">9 </w:delText>
                </w:r>
              </w:del>
            </w:ins>
          </w:p>
        </w:tc>
        <w:tc>
          <w:tcPr>
            <w:tcW w:w="4823" w:type="dxa"/>
            <w:gridSpan w:val="2"/>
          </w:tcPr>
          <w:p w14:paraId="2480A420" w14:textId="2EED617B" w:rsidR="000448B5" w:rsidRDefault="0042680E" w:rsidP="00A334EB">
            <w:pPr>
              <w:pStyle w:val="Tabellenzeilen"/>
              <w:jc w:val="both"/>
            </w:pPr>
            <w:ins w:id="85" w:author="Gabbert, Hendrik" w:date="2024-11-05T21:14:00Z">
              <w:del w:id="86" w:author="Herr Marco Goßmann [4]" w:date="2024-11-08T10:29:00Z">
                <w:r w:rsidDel="00EA2BD1">
                  <w:delText>EVB-IT-System AGB</w:delText>
                </w:r>
              </w:del>
            </w:ins>
          </w:p>
        </w:tc>
        <w:tc>
          <w:tcPr>
            <w:tcW w:w="1436" w:type="dxa"/>
          </w:tcPr>
          <w:p w14:paraId="762527DA" w14:textId="310227B9" w:rsidR="000448B5" w:rsidRDefault="000448B5" w:rsidP="000448B5">
            <w:pPr>
              <w:pStyle w:val="Tabellenzeilen"/>
              <w:jc w:val="both"/>
            </w:pPr>
          </w:p>
        </w:tc>
        <w:tc>
          <w:tcPr>
            <w:tcW w:w="1938" w:type="dxa"/>
          </w:tcPr>
          <w:p w14:paraId="0A76DA4C" w14:textId="3ABAC385" w:rsidR="000448B5" w:rsidRDefault="000448B5" w:rsidP="00D91CFE">
            <w:pPr>
              <w:pStyle w:val="Tabellenzeilen"/>
              <w:jc w:val="center"/>
            </w:pPr>
          </w:p>
        </w:tc>
      </w:tr>
    </w:tbl>
    <w:p w14:paraId="23D69326" w14:textId="77777777" w:rsidR="00B52B48" w:rsidRPr="00B52B48" w:rsidRDefault="00B52B48" w:rsidP="00492723">
      <w:pPr>
        <w:pStyle w:val="Abstandklein"/>
        <w:jc w:val="both"/>
      </w:pPr>
      <w:bookmarkStart w:id="87" w:name="_Ref231897728"/>
      <w:bookmarkStart w:id="88" w:name="_Toc139107453"/>
      <w:bookmarkStart w:id="89" w:name="_Toc161651508"/>
      <w:bookmarkStart w:id="90" w:name="_Toc168307088"/>
    </w:p>
    <w:bookmarkStart w:id="91" w:name="_Toc234108032"/>
    <w:bookmarkStart w:id="92" w:name="_Toc247269857"/>
    <w:bookmarkStart w:id="93" w:name="_Toc247324727"/>
    <w:bookmarkStart w:id="94" w:name="_Toc247324855"/>
    <w:bookmarkStart w:id="95" w:name="_Toc247360712"/>
    <w:p w14:paraId="79D7D006" w14:textId="48E667F0" w:rsidR="009F4789" w:rsidRPr="00CF5E0F" w:rsidRDefault="005A3C9B" w:rsidP="00492723">
      <w:pPr>
        <w:pStyle w:val="Textkrper-Auswahl"/>
        <w:jc w:val="both"/>
      </w:pPr>
      <w:r>
        <w:fldChar w:fldCharType="begin">
          <w:ffData>
            <w:name w:val="Kontrollkästchen9"/>
            <w:enabled/>
            <w:calcOnExit w:val="0"/>
            <w:checkBox>
              <w:sizeAuto/>
              <w:default w:val="1"/>
            </w:checkBox>
          </w:ffData>
        </w:fldChar>
      </w:r>
      <w:bookmarkStart w:id="96" w:name="Kontrollkästchen9"/>
      <w:r>
        <w:instrText xml:space="preserve"> FORMCHECKBOX </w:instrText>
      </w:r>
      <w:r w:rsidR="007E6EF3">
        <w:fldChar w:fldCharType="separate"/>
      </w:r>
      <w:r>
        <w:fldChar w:fldCharType="end"/>
      </w:r>
      <w:bookmarkEnd w:id="96"/>
      <w:r w:rsidR="009F4789" w:rsidRPr="00CF5E0F">
        <w:tab/>
        <w:t xml:space="preserve">Es gelten die Anlagen in folgender Rangfolge </w:t>
      </w:r>
      <w:bookmarkEnd w:id="87"/>
      <w:bookmarkEnd w:id="91"/>
      <w:bookmarkEnd w:id="92"/>
      <w:bookmarkEnd w:id="93"/>
      <w:bookmarkEnd w:id="94"/>
      <w:bookmarkEnd w:id="95"/>
      <w:r w:rsidR="003F58D8">
        <w:rPr>
          <w:rStyle w:val="Formularfeld"/>
        </w:rPr>
        <w:t xml:space="preserve">4, 5, </w:t>
      </w:r>
      <w:r w:rsidR="009732CC">
        <w:rPr>
          <w:rStyle w:val="Formularfeld"/>
        </w:rPr>
        <w:t>3</w:t>
      </w:r>
      <w:r w:rsidR="003F58D8">
        <w:rPr>
          <w:rStyle w:val="Formularfeld"/>
        </w:rPr>
        <w:t xml:space="preserve">, 6, </w:t>
      </w:r>
      <w:r w:rsidR="009732CC">
        <w:rPr>
          <w:rStyle w:val="Formularfeld"/>
        </w:rPr>
        <w:t>7</w:t>
      </w:r>
      <w:r w:rsidR="003F58D8">
        <w:rPr>
          <w:rStyle w:val="Formularfeld"/>
        </w:rPr>
        <w:t>,</w:t>
      </w:r>
      <w:ins w:id="97" w:author="Herr Marco Goßmann [4]" w:date="2024-11-08T10:29:00Z">
        <w:r w:rsidR="00EA2BD1">
          <w:rPr>
            <w:rStyle w:val="Formularfeld"/>
          </w:rPr>
          <w:t xml:space="preserve"> </w:t>
        </w:r>
      </w:ins>
      <w:del w:id="98" w:author="Herr Marco Goßmann [4]" w:date="2024-11-08T10:29:00Z">
        <w:r w:rsidR="003F58D8" w:rsidDel="00EA2BD1">
          <w:rPr>
            <w:rStyle w:val="Formularfeld"/>
          </w:rPr>
          <w:delText xml:space="preserve"> 2,</w:delText>
        </w:r>
        <w:r w:rsidR="009732CC" w:rsidDel="00EA2BD1">
          <w:rPr>
            <w:rStyle w:val="Formularfeld"/>
          </w:rPr>
          <w:delText xml:space="preserve"> </w:delText>
        </w:r>
      </w:del>
      <w:r w:rsidR="009732CC">
        <w:rPr>
          <w:rStyle w:val="Formularfeld"/>
        </w:rPr>
        <w:t>1,</w:t>
      </w:r>
      <w:r w:rsidR="003F58D8">
        <w:rPr>
          <w:rStyle w:val="Formularfeld"/>
        </w:rPr>
        <w:t xml:space="preserve"> </w:t>
      </w:r>
      <w:r w:rsidR="009732CC">
        <w:rPr>
          <w:rStyle w:val="Formularfeld"/>
        </w:rPr>
        <w:t>8</w:t>
      </w:r>
      <w:ins w:id="99" w:author="Herr Marco Goßmann [4]" w:date="2024-11-08T10:29:00Z">
        <w:r w:rsidR="00EA2BD1">
          <w:rPr>
            <w:rStyle w:val="Formularfeld"/>
          </w:rPr>
          <w:t>, 2</w:t>
        </w:r>
      </w:ins>
      <w:ins w:id="100" w:author="Gabbert, Hendrik" w:date="2024-11-05T21:14:00Z">
        <w:del w:id="101" w:author="Herr Marco Goßmann [3]" w:date="2024-11-08T09:51:00Z">
          <w:r w:rsidR="0042680E" w:rsidDel="0093502E">
            <w:rPr>
              <w:rStyle w:val="Formularfeld"/>
            </w:rPr>
            <w:delText>, 9</w:delText>
          </w:r>
        </w:del>
      </w:ins>
      <w:r w:rsidR="003F58D8">
        <w:rPr>
          <w:rStyle w:val="Formularfeld"/>
        </w:rPr>
        <w:t xml:space="preserve"> </w:t>
      </w:r>
    </w:p>
    <w:p w14:paraId="6754715C" w14:textId="77777777" w:rsidR="00157CB5" w:rsidRDefault="00157CB5" w:rsidP="00492723">
      <w:pPr>
        <w:pStyle w:val="Textkrper"/>
        <w:rPr>
          <w:highlight w:val="yellow"/>
        </w:rPr>
      </w:pPr>
    </w:p>
    <w:p w14:paraId="2D8DC7F1" w14:textId="77777777" w:rsidR="00CA41CF" w:rsidRDefault="00CA41CF" w:rsidP="00492723">
      <w:pPr>
        <w:pStyle w:val="Textkrper"/>
      </w:pPr>
      <w:r w:rsidRPr="00CA41CF">
        <w:t xml:space="preserve">Eine Einbeziehung von Lizenzbedingungen an Standardsoftware* erfolgt ausschließlich nach Maßgabe der Nummer </w:t>
      </w:r>
      <w:r w:rsidRPr="00CA41CF">
        <w:fldChar w:fldCharType="begin"/>
      </w:r>
      <w:r w:rsidRPr="00CA41CF">
        <w:instrText xml:space="preserve"> REF _Ref247347841 \r \h  \* MERGEFORMAT </w:instrText>
      </w:r>
      <w:r w:rsidRPr="00CA41CF">
        <w:fldChar w:fldCharType="separate"/>
      </w:r>
      <w:r w:rsidR="00FE1078">
        <w:t>4.2.2</w:t>
      </w:r>
      <w:r w:rsidRPr="00CA41CF">
        <w:fldChar w:fldCharType="end"/>
      </w:r>
      <w:r w:rsidRPr="00CA41CF">
        <w:t>, d.h. sie gelten ausschließlich hinsichtlich der Nutzungsrechtsregelungen und insbesondere in der dort vereinbarten Rangfolge der Regelungen, unabhängig davon, ob und in welcher Rangfolge diese als Anlage in obiger Tabelle aufgelistet werden.</w:t>
      </w:r>
    </w:p>
    <w:p w14:paraId="333C2325" w14:textId="77777777" w:rsidR="009F4789" w:rsidRPr="003F48D8" w:rsidRDefault="009F4789" w:rsidP="000113F0">
      <w:pPr>
        <w:pStyle w:val="berschrift3"/>
        <w:tabs>
          <w:tab w:val="clear" w:pos="1356"/>
          <w:tab w:val="num" w:pos="709"/>
        </w:tabs>
        <w:ind w:left="709" w:hanging="709"/>
        <w:jc w:val="both"/>
      </w:pPr>
      <w:bookmarkStart w:id="102" w:name="_Toc234108033"/>
      <w:bookmarkStart w:id="103" w:name="_Toc247269858"/>
      <w:bookmarkStart w:id="104" w:name="_Toc247324728"/>
      <w:bookmarkStart w:id="105" w:name="_Toc247324856"/>
      <w:bookmarkStart w:id="106" w:name="_Toc247360713"/>
      <w:bookmarkStart w:id="107" w:name="_Toc251749309"/>
      <w:bookmarkStart w:id="108" w:name="_Toc199822066"/>
      <w:bookmarkStart w:id="109" w:name="_Toc222632326"/>
      <w:r w:rsidRPr="003F48D8">
        <w:t>die Ergänzenden Vertragsbedingungen für die Lieferung</w:t>
      </w:r>
      <w:r w:rsidR="003328BC" w:rsidRPr="003F48D8">
        <w:t>*</w:t>
      </w:r>
      <w:r w:rsidRPr="003F48D8">
        <w:t xml:space="preserve"> eines IT-Systems (</w:t>
      </w:r>
      <w:r w:rsidR="00AA397F" w:rsidRPr="00AA397F">
        <w:t>EVB-IT Systemlieferungs-AGB</w:t>
      </w:r>
      <w:r w:rsidRPr="003F48D8">
        <w:t>) in der bei Versand der Ver</w:t>
      </w:r>
      <w:r w:rsidR="00F256D6">
        <w:t>gabe</w:t>
      </w:r>
      <w:r w:rsidRPr="003F48D8">
        <w:t>unterlagen geltenden Fassung</w:t>
      </w:r>
      <w:bookmarkEnd w:id="102"/>
      <w:bookmarkEnd w:id="103"/>
      <w:bookmarkEnd w:id="104"/>
      <w:bookmarkEnd w:id="105"/>
      <w:bookmarkEnd w:id="106"/>
      <w:bookmarkEnd w:id="107"/>
      <w:r w:rsidRPr="003F48D8">
        <w:t xml:space="preserve"> </w:t>
      </w:r>
      <w:bookmarkEnd w:id="88"/>
      <w:bookmarkEnd w:id="89"/>
      <w:bookmarkEnd w:id="90"/>
      <w:bookmarkEnd w:id="108"/>
      <w:bookmarkEnd w:id="109"/>
    </w:p>
    <w:p w14:paraId="251D1DEE" w14:textId="77777777" w:rsidR="00DB6DD1" w:rsidRPr="003F48D8" w:rsidRDefault="00DB6DD1" w:rsidP="00492723">
      <w:pPr>
        <w:pStyle w:val="Textkrper"/>
      </w:pPr>
    </w:p>
    <w:p w14:paraId="691204FB" w14:textId="2D2BA3EA" w:rsidR="009F4789" w:rsidRPr="003F48D8" w:rsidRDefault="009F4789" w:rsidP="00492723">
      <w:pPr>
        <w:pStyle w:val="Textkrper"/>
      </w:pPr>
      <w:r w:rsidRPr="003F48D8">
        <w:t xml:space="preserve">Die </w:t>
      </w:r>
      <w:r w:rsidR="00AA397F" w:rsidRPr="00AA397F">
        <w:t>EVB-IT Systemlieferungs-AGB</w:t>
      </w:r>
      <w:r w:rsidRPr="003F48D8">
        <w:t xml:space="preserve"> stehen </w:t>
      </w:r>
      <w:ins w:id="110" w:author="Gabbert, Hendrik" w:date="2024-11-05T21:14:00Z">
        <w:r w:rsidR="0042680E">
          <w:t xml:space="preserve">auch </w:t>
        </w:r>
      </w:ins>
      <w:r w:rsidRPr="003F48D8">
        <w:t>unter http://</w:t>
      </w:r>
      <w:hyperlink r:id="rId15" w:history="1">
        <w:r w:rsidRPr="003F48D8">
          <w:t>www.cio.bund.de</w:t>
        </w:r>
      </w:hyperlink>
      <w:r w:rsidRPr="003F48D8">
        <w:t xml:space="preserve"> zur Einsichtnahme bereit.</w:t>
      </w:r>
    </w:p>
    <w:p w14:paraId="735602FF" w14:textId="77777777" w:rsidR="009F4789" w:rsidRPr="003F48D8" w:rsidRDefault="009F4789" w:rsidP="00492723">
      <w:pPr>
        <w:pStyle w:val="Textkrper"/>
      </w:pPr>
      <w:r w:rsidRPr="003F48D8">
        <w:lastRenderedPageBreak/>
        <w:t xml:space="preserve">Soweit Allgemeine Geschäftsbedingungen im Sinne von </w:t>
      </w:r>
      <w:r w:rsidR="00DA26C6" w:rsidRPr="003F48D8">
        <w:t>§</w:t>
      </w:r>
      <w:r w:rsidR="00DA26C6">
        <w:t> </w:t>
      </w:r>
      <w:r w:rsidRPr="003F48D8">
        <w:t>305</w:t>
      </w:r>
      <w:r w:rsidR="00DA26C6">
        <w:t> </w:t>
      </w:r>
      <w:r w:rsidRPr="003F48D8">
        <w:t>BGB in den hier referenzierten Dokumenten des Auftragnehmers bzw. den sonstigen vom Auftragnehmer beigefügten Anlagen zu diesem Vertrag Rege</w:t>
      </w:r>
      <w:r w:rsidR="00CA41CF">
        <w:softHyphen/>
      </w:r>
      <w:r w:rsidRPr="003F48D8">
        <w:t xml:space="preserve">lungen in den </w:t>
      </w:r>
      <w:r w:rsidR="00AA397F" w:rsidRPr="00AA397F">
        <w:t>EVB-IT Systemlieferungs-AGB</w:t>
      </w:r>
      <w:r w:rsidRPr="003F48D8">
        <w:t xml:space="preserve"> widersprechen, sind sie ausgeschlossen, soweit nicht eine an</w:t>
      </w:r>
      <w:r w:rsidR="00CA41CF">
        <w:softHyphen/>
      </w:r>
      <w:r w:rsidRPr="003F48D8">
        <w:t xml:space="preserve">derweitige Vereinbarung in den </w:t>
      </w:r>
      <w:r w:rsidR="00AA397F" w:rsidRPr="00AA397F">
        <w:t>EVB-IT Systemlieferungs-AGB</w:t>
      </w:r>
      <w:r w:rsidRPr="003F48D8">
        <w:t xml:space="preserve"> zugelassen ist.</w:t>
      </w:r>
    </w:p>
    <w:p w14:paraId="45BDED78" w14:textId="77777777" w:rsidR="009F4789" w:rsidRDefault="009F4789" w:rsidP="00492723">
      <w:pPr>
        <w:pStyle w:val="Textkrper"/>
      </w:pPr>
      <w:r w:rsidRPr="003F48D8">
        <w:t>Weitere Geschäftsbedingungen sind ausgeschlossen, soweit in diesem Vertrag nichts anderes vereinbart ist.</w:t>
      </w:r>
    </w:p>
    <w:p w14:paraId="224BDFC0" w14:textId="77777777" w:rsidR="004E3E01" w:rsidRPr="003F48D8" w:rsidRDefault="004E3E01" w:rsidP="00492723">
      <w:pPr>
        <w:pStyle w:val="Textkrper"/>
      </w:pPr>
    </w:p>
    <w:p w14:paraId="53D38358" w14:textId="77777777" w:rsidR="009F4789" w:rsidRPr="003F48D8" w:rsidRDefault="009F4789" w:rsidP="00492723">
      <w:pPr>
        <w:pStyle w:val="berschrift1"/>
        <w:jc w:val="both"/>
      </w:pPr>
      <w:bookmarkStart w:id="111" w:name="_Toc168307092"/>
      <w:bookmarkStart w:id="112" w:name="_Toc177271845"/>
      <w:bookmarkStart w:id="113" w:name="_Toc199822068"/>
      <w:bookmarkStart w:id="114" w:name="_Toc222631166"/>
      <w:bookmarkStart w:id="115" w:name="_Toc222632328"/>
      <w:bookmarkStart w:id="116" w:name="_Toc234108035"/>
      <w:bookmarkStart w:id="117" w:name="_Toc247360715"/>
      <w:bookmarkStart w:id="118" w:name="_Toc251749311"/>
      <w:r w:rsidRPr="003F48D8">
        <w:t>Übersicht über die vereinbarten Leistungen</w:t>
      </w:r>
      <w:bookmarkEnd w:id="111"/>
      <w:bookmarkEnd w:id="112"/>
      <w:bookmarkEnd w:id="113"/>
      <w:bookmarkEnd w:id="114"/>
      <w:bookmarkEnd w:id="115"/>
      <w:bookmarkEnd w:id="116"/>
      <w:bookmarkEnd w:id="117"/>
      <w:bookmarkEnd w:id="118"/>
    </w:p>
    <w:p w14:paraId="7462A274" w14:textId="77777777" w:rsidR="009F4789" w:rsidRPr="003F48D8" w:rsidRDefault="009F4789" w:rsidP="00492723">
      <w:pPr>
        <w:pStyle w:val="berschrift2"/>
        <w:jc w:val="both"/>
      </w:pPr>
      <w:bookmarkStart w:id="119" w:name="_Toc199822069"/>
      <w:bookmarkStart w:id="120" w:name="_Toc222631167"/>
      <w:bookmarkStart w:id="121" w:name="_Toc222632329"/>
      <w:bookmarkStart w:id="122" w:name="_Toc234108036"/>
      <w:bookmarkStart w:id="123" w:name="_Toc247360716"/>
      <w:bookmarkStart w:id="124" w:name="_Toc251749312"/>
      <w:r w:rsidRPr="003F48D8">
        <w:t>Leistungen des Auftragnehmers zur Systemlieferung*</w:t>
      </w:r>
      <w:bookmarkEnd w:id="119"/>
      <w:bookmarkEnd w:id="120"/>
      <w:bookmarkEnd w:id="121"/>
      <w:bookmarkEnd w:id="122"/>
      <w:bookmarkEnd w:id="123"/>
      <w:bookmarkEnd w:id="124"/>
    </w:p>
    <w:p w14:paraId="06FF3408" w14:textId="56ADC416" w:rsidR="009F4789" w:rsidRPr="003F48D8" w:rsidRDefault="009732CC" w:rsidP="00492723">
      <w:pPr>
        <w:pStyle w:val="Textkrper-Auswahl"/>
        <w:jc w:val="both"/>
      </w:pPr>
      <w:r>
        <w:fldChar w:fldCharType="begin">
          <w:ffData>
            <w:name w:val=""/>
            <w:enabled/>
            <w:calcOnExit w:val="0"/>
            <w:checkBox>
              <w:sizeAuto/>
              <w:default w:val="0"/>
            </w:checkBox>
          </w:ffData>
        </w:fldChar>
      </w:r>
      <w:r>
        <w:instrText xml:space="preserve"> FORMCHECKBOX </w:instrText>
      </w:r>
      <w:r w:rsidR="007E6EF3">
        <w:fldChar w:fldCharType="separate"/>
      </w:r>
      <w:r>
        <w:fldChar w:fldCharType="end"/>
      </w:r>
      <w:r w:rsidR="009F4789" w:rsidRPr="00A62EB8">
        <w:tab/>
        <w:t>Verkauf von Hardware</w:t>
      </w:r>
      <w:r w:rsidR="0003001F">
        <w:t xml:space="preserve"> </w:t>
      </w:r>
    </w:p>
    <w:p w14:paraId="077BBC00" w14:textId="77777777" w:rsidR="009F4789" w:rsidRPr="003F48D8" w:rsidRDefault="00437603" w:rsidP="00492723">
      <w:pPr>
        <w:pStyle w:val="Textkrper-Auswahl"/>
        <w:jc w:val="both"/>
      </w:pPr>
      <w:r>
        <w:fldChar w:fldCharType="begin">
          <w:ffData>
            <w:name w:val=""/>
            <w:enabled/>
            <w:calcOnExit w:val="0"/>
            <w:checkBox>
              <w:sizeAuto/>
              <w:default w:val="1"/>
            </w:checkBox>
          </w:ffData>
        </w:fldChar>
      </w:r>
      <w:r>
        <w:instrText xml:space="preserve"> FORMCHECKBOX </w:instrText>
      </w:r>
      <w:r w:rsidR="007E6EF3">
        <w:fldChar w:fldCharType="separate"/>
      </w:r>
      <w:r>
        <w:fldChar w:fldCharType="end"/>
      </w:r>
      <w:r w:rsidR="009F4789" w:rsidRPr="003F48D8">
        <w:tab/>
        <w:t>Dauerhafte Überlassung von Standardsoftware* gegen Einmalvergütung (Verkauf)</w:t>
      </w:r>
    </w:p>
    <w:p w14:paraId="30E7FC1B" w14:textId="3C8D2CF8" w:rsidR="009F4789" w:rsidRPr="003F48D8" w:rsidRDefault="002D3B46" w:rsidP="00492723">
      <w:pPr>
        <w:pStyle w:val="Textkrper-Auswahl"/>
        <w:jc w:val="both"/>
      </w:pPr>
      <w:r>
        <w:fldChar w:fldCharType="begin">
          <w:ffData>
            <w:name w:val=""/>
            <w:enabled/>
            <w:calcOnExit w:val="0"/>
            <w:checkBox>
              <w:sizeAuto/>
              <w:default w:val="0"/>
            </w:checkBox>
          </w:ffData>
        </w:fldChar>
      </w:r>
      <w:r>
        <w:instrText xml:space="preserve"> FORMCHECKBOX </w:instrText>
      </w:r>
      <w:r w:rsidR="007E6EF3">
        <w:fldChar w:fldCharType="separate"/>
      </w:r>
      <w:r>
        <w:fldChar w:fldCharType="end"/>
      </w:r>
      <w:r w:rsidR="009F4789" w:rsidRPr="003F48D8">
        <w:tab/>
        <w:t>Übernahme von Altdaten und andere Migrations</w:t>
      </w:r>
      <w:r w:rsidR="009F3481" w:rsidRPr="003F48D8">
        <w:t>leistungen</w:t>
      </w:r>
    </w:p>
    <w:p w14:paraId="4EBF62D0" w14:textId="40FA5FE2" w:rsidR="009F4789" w:rsidRPr="003F48D8" w:rsidRDefault="00E606F4" w:rsidP="00492723">
      <w:pPr>
        <w:pStyle w:val="Textkrper-Auswahl"/>
        <w:jc w:val="both"/>
      </w:pPr>
      <w:r w:rsidRPr="003F48D8">
        <w:fldChar w:fldCharType="begin">
          <w:ffData>
            <w:name w:val=""/>
            <w:enabled/>
            <w:calcOnExit w:val="0"/>
            <w:checkBox>
              <w:sizeAuto/>
              <w:default w:val="1"/>
            </w:checkBox>
          </w:ffData>
        </w:fldChar>
      </w:r>
      <w:r w:rsidR="009F4789" w:rsidRPr="003F48D8">
        <w:instrText xml:space="preserve"> FORMCHECKBOX </w:instrText>
      </w:r>
      <w:r w:rsidR="007E6EF3">
        <w:fldChar w:fldCharType="separate"/>
      </w:r>
      <w:r w:rsidRPr="003F48D8">
        <w:fldChar w:fldCharType="end"/>
      </w:r>
      <w:r w:rsidR="009F4789" w:rsidRPr="003F48D8">
        <w:tab/>
        <w:t>Herbeiführung der Betriebsbereitschaft</w:t>
      </w:r>
      <w:r w:rsidR="00E57D65" w:rsidRPr="003F48D8">
        <w:t>*</w:t>
      </w:r>
      <w:r w:rsidR="009F4789" w:rsidRPr="003F48D8">
        <w:t xml:space="preserve"> des Systems (z.B. durch Aufstellung, Installation, Customizing* und Integration* der Hardware und Standardsoftware*) </w:t>
      </w:r>
    </w:p>
    <w:p w14:paraId="1F3E9896" w14:textId="77777777" w:rsidR="009F4789" w:rsidRPr="003F48D8" w:rsidRDefault="00E606F4" w:rsidP="00492723">
      <w:pPr>
        <w:pStyle w:val="Textkrper-Auswahl"/>
        <w:jc w:val="both"/>
      </w:pPr>
      <w:r w:rsidRPr="003F48D8">
        <w:fldChar w:fldCharType="begin">
          <w:ffData>
            <w:name w:val="Kontrollkästchen3"/>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Sonstige Leistungen </w:t>
      </w:r>
      <w:r w:rsidRPr="003F48D8">
        <w:fldChar w:fldCharType="begin">
          <w:ffData>
            <w:name w:val=""/>
            <w:enabled/>
            <w:calcOnExit w:val="0"/>
            <w:textInput/>
          </w:ffData>
        </w:fldChar>
      </w:r>
      <w:r w:rsidR="009F4789" w:rsidRPr="003F48D8">
        <w:instrText xml:space="preserve"> FORMTEXT </w:instrText>
      </w:r>
      <w:r w:rsidRPr="003F48D8">
        <w:fldChar w:fldCharType="separate"/>
      </w:r>
      <w:r w:rsidR="003F48D8" w:rsidRPr="003F48D8">
        <w:rPr>
          <w:rStyle w:val="Formularfeld"/>
        </w:rPr>
        <w:t>     </w:t>
      </w:r>
      <w:r w:rsidRPr="003F48D8">
        <w:fldChar w:fldCharType="end"/>
      </w:r>
    </w:p>
    <w:p w14:paraId="3F706FDC" w14:textId="77777777" w:rsidR="009F4789" w:rsidRPr="003F48D8" w:rsidRDefault="009F4789" w:rsidP="00492723">
      <w:pPr>
        <w:pStyle w:val="berschrift2"/>
        <w:jc w:val="both"/>
      </w:pPr>
      <w:bookmarkStart w:id="125" w:name="_Toc247360717"/>
      <w:bookmarkStart w:id="126" w:name="_Toc251749313"/>
      <w:r w:rsidRPr="003F48D8">
        <w:t>Schulung</w:t>
      </w:r>
      <w:bookmarkEnd w:id="125"/>
      <w:bookmarkEnd w:id="126"/>
      <w:r w:rsidRPr="003F48D8">
        <w:t xml:space="preserve"> </w:t>
      </w:r>
    </w:p>
    <w:p w14:paraId="57801BB2" w14:textId="77777777" w:rsidR="009F4789" w:rsidRPr="003F48D8" w:rsidRDefault="00DF50B5" w:rsidP="00492723">
      <w:pPr>
        <w:pStyle w:val="Textkrper-Auswahl"/>
        <w:jc w:val="both"/>
      </w:pPr>
      <w:r>
        <w:fldChar w:fldCharType="begin">
          <w:ffData>
            <w:name w:val=""/>
            <w:enabled/>
            <w:calcOnExit w:val="0"/>
            <w:checkBox>
              <w:sizeAuto/>
              <w:default w:val="1"/>
            </w:checkBox>
          </w:ffData>
        </w:fldChar>
      </w:r>
      <w:r>
        <w:instrText xml:space="preserve"> FORMCHECKBOX </w:instrText>
      </w:r>
      <w:r w:rsidR="007E6EF3">
        <w:fldChar w:fldCharType="separate"/>
      </w:r>
      <w:r>
        <w:fldChar w:fldCharType="end"/>
      </w:r>
      <w:r w:rsidR="009F4789" w:rsidRPr="003F48D8">
        <w:tab/>
        <w:t>Schulung</w:t>
      </w:r>
    </w:p>
    <w:p w14:paraId="68B34E28" w14:textId="77777777" w:rsidR="009F4789" w:rsidRPr="003F48D8" w:rsidRDefault="009F4789" w:rsidP="00492723">
      <w:pPr>
        <w:pStyle w:val="berschrift2"/>
        <w:jc w:val="both"/>
      </w:pPr>
      <w:bookmarkStart w:id="127" w:name="_Toc247269863"/>
      <w:bookmarkStart w:id="128" w:name="_Toc168307094"/>
      <w:bookmarkStart w:id="129" w:name="_Toc199822070"/>
      <w:bookmarkStart w:id="130" w:name="_Toc222631168"/>
      <w:bookmarkStart w:id="131" w:name="_Toc222632330"/>
      <w:bookmarkStart w:id="132" w:name="_Toc234108038"/>
      <w:bookmarkStart w:id="133" w:name="_Toc247360718"/>
      <w:bookmarkStart w:id="134" w:name="_Toc251749314"/>
      <w:bookmarkEnd w:id="127"/>
      <w:r w:rsidRPr="003F48D8">
        <w:t xml:space="preserve">Leistungen nach der </w:t>
      </w:r>
      <w:bookmarkEnd w:id="128"/>
      <w:r w:rsidRPr="003F48D8">
        <w:t>Systemlieferung*</w:t>
      </w:r>
      <w:bookmarkEnd w:id="129"/>
      <w:bookmarkEnd w:id="130"/>
      <w:bookmarkEnd w:id="131"/>
      <w:bookmarkEnd w:id="132"/>
      <w:bookmarkEnd w:id="133"/>
      <w:bookmarkEnd w:id="134"/>
    </w:p>
    <w:p w14:paraId="41CA5436" w14:textId="77777777" w:rsidR="009F4789" w:rsidRPr="003F48D8" w:rsidRDefault="00DF50B5" w:rsidP="00492723">
      <w:pPr>
        <w:pStyle w:val="Textkrper-Auswahl"/>
        <w:jc w:val="both"/>
      </w:pPr>
      <w:r>
        <w:fldChar w:fldCharType="begin">
          <w:ffData>
            <w:name w:val="Kontrollkästchen3"/>
            <w:enabled/>
            <w:calcOnExit w:val="0"/>
            <w:checkBox>
              <w:sizeAuto/>
              <w:default w:val="1"/>
            </w:checkBox>
          </w:ffData>
        </w:fldChar>
      </w:r>
      <w:bookmarkStart w:id="135" w:name="Kontrollkästchen3"/>
      <w:r>
        <w:instrText xml:space="preserve"> FORMCHECKBOX </w:instrText>
      </w:r>
      <w:r w:rsidR="007E6EF3">
        <w:fldChar w:fldCharType="separate"/>
      </w:r>
      <w:r>
        <w:fldChar w:fldCharType="end"/>
      </w:r>
      <w:bookmarkEnd w:id="135"/>
      <w:r w:rsidR="009F4789" w:rsidRPr="003F48D8">
        <w:tab/>
        <w:t>Systemservice (z.B. Aufrechterhaltung und/oder Wiederherstellung der Betriebsbereitschaft</w:t>
      </w:r>
      <w:r w:rsidR="00C70A78">
        <w:t>*</w:t>
      </w:r>
      <w:r w:rsidR="009F4789" w:rsidRPr="003F48D8">
        <w:t xml:space="preserve">) </w:t>
      </w:r>
    </w:p>
    <w:p w14:paraId="0A0D62E1" w14:textId="77777777" w:rsidR="009F4789" w:rsidRPr="003F48D8" w:rsidRDefault="00E606F4" w:rsidP="00492723">
      <w:pPr>
        <w:pStyle w:val="Textkrper-Auswahl"/>
        <w:jc w:val="both"/>
      </w:pPr>
      <w:r w:rsidRPr="003F48D8">
        <w:fldChar w:fldCharType="begin">
          <w:ffData>
            <w:name w:val="Kontrollkästchen3"/>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Sonstige </w:t>
      </w:r>
      <w:r w:rsidR="004C6308" w:rsidRPr="003F48D8">
        <w:t>L</w:t>
      </w:r>
      <w:r w:rsidR="009F4789" w:rsidRPr="003F48D8">
        <w:t xml:space="preserve">eistungen </w:t>
      </w:r>
      <w:r w:rsidRPr="003F48D8">
        <w:fldChar w:fldCharType="begin">
          <w:ffData>
            <w:name w:val=""/>
            <w:enabled/>
            <w:calcOnExit w:val="0"/>
            <w:textInput/>
          </w:ffData>
        </w:fldChar>
      </w:r>
      <w:r w:rsidR="009F4789" w:rsidRPr="003F48D8">
        <w:instrText xml:space="preserve"> FORMTEXT </w:instrText>
      </w:r>
      <w:r w:rsidRPr="003F48D8">
        <w:fldChar w:fldCharType="separate"/>
      </w:r>
      <w:r w:rsidR="003F48D8" w:rsidRPr="003F48D8">
        <w:rPr>
          <w:rStyle w:val="Formularfeld"/>
        </w:rPr>
        <w:t>     </w:t>
      </w:r>
      <w:r w:rsidRPr="003F48D8">
        <w:fldChar w:fldCharType="end"/>
      </w:r>
    </w:p>
    <w:p w14:paraId="3E96FB40" w14:textId="77777777" w:rsidR="009F4789" w:rsidRPr="003F48D8" w:rsidRDefault="009F4789" w:rsidP="00492723">
      <w:pPr>
        <w:pStyle w:val="berschrift1"/>
        <w:jc w:val="both"/>
      </w:pPr>
      <w:bookmarkStart w:id="136" w:name="_Ref84826364"/>
      <w:bookmarkStart w:id="137" w:name="_Toc94942098"/>
      <w:bookmarkStart w:id="138" w:name="_Toc139107458"/>
      <w:bookmarkStart w:id="139" w:name="_Toc161651513"/>
      <w:bookmarkStart w:id="140" w:name="_Ref164598501"/>
      <w:bookmarkStart w:id="141" w:name="_Toc168307096"/>
      <w:bookmarkStart w:id="142" w:name="_Ref175277272"/>
      <w:bookmarkStart w:id="143" w:name="_Toc177271848"/>
      <w:bookmarkStart w:id="144" w:name="_Toc199822071"/>
      <w:bookmarkStart w:id="145" w:name="_Toc222631169"/>
      <w:bookmarkStart w:id="146" w:name="_Toc222632331"/>
      <w:bookmarkStart w:id="147" w:name="_Toc234108039"/>
      <w:bookmarkStart w:id="148" w:name="_Toc247360719"/>
      <w:bookmarkStart w:id="149" w:name="_Toc251749315"/>
      <w:r w:rsidRPr="003F48D8">
        <w:t xml:space="preserve">Systemumgebung* des Systems und </w:t>
      </w:r>
      <w:bookmarkEnd w:id="136"/>
      <w:bookmarkEnd w:id="137"/>
      <w:bookmarkEnd w:id="138"/>
      <w:bookmarkEnd w:id="139"/>
      <w:bookmarkEnd w:id="140"/>
      <w:bookmarkEnd w:id="141"/>
      <w:bookmarkEnd w:id="142"/>
      <w:bookmarkEnd w:id="143"/>
      <w:r w:rsidRPr="003F48D8">
        <w:t>Beistellungen*</w:t>
      </w:r>
      <w:bookmarkEnd w:id="144"/>
      <w:bookmarkEnd w:id="145"/>
      <w:bookmarkEnd w:id="146"/>
      <w:bookmarkEnd w:id="147"/>
      <w:bookmarkEnd w:id="148"/>
      <w:bookmarkEnd w:id="149"/>
    </w:p>
    <w:p w14:paraId="413191DA" w14:textId="2CD0BC3A" w:rsidR="009F4789" w:rsidRPr="003F48D8" w:rsidRDefault="00DF50B5" w:rsidP="00492723">
      <w:pPr>
        <w:pStyle w:val="Textkrper-Auswahl"/>
        <w:jc w:val="both"/>
      </w:pPr>
      <w:r>
        <w:fldChar w:fldCharType="begin">
          <w:ffData>
            <w:name w:val="Kontrollkästchen1"/>
            <w:enabled/>
            <w:calcOnExit w:val="0"/>
            <w:checkBox>
              <w:sizeAuto/>
              <w:default w:val="1"/>
            </w:checkBox>
          </w:ffData>
        </w:fldChar>
      </w:r>
      <w:bookmarkStart w:id="150" w:name="Kontrollkästchen1"/>
      <w:r>
        <w:instrText xml:space="preserve"> FORMCHECKBOX </w:instrText>
      </w:r>
      <w:r w:rsidR="007E6EF3">
        <w:fldChar w:fldCharType="separate"/>
      </w:r>
      <w:r>
        <w:fldChar w:fldCharType="end"/>
      </w:r>
      <w:bookmarkEnd w:id="150"/>
      <w:r w:rsidR="009F4789" w:rsidRPr="003F48D8">
        <w:tab/>
        <w:t xml:space="preserve">Die Systemumgebung* des Systems beim Auftraggeber ergibt sich aus Anlage Nr. </w:t>
      </w:r>
      <w:r>
        <w:t>4</w:t>
      </w:r>
      <w:r w:rsidR="009732CC">
        <w:t>, Anlage Nr. 5</w:t>
      </w:r>
      <w:r>
        <w:t xml:space="preserve"> und Anlage 7</w:t>
      </w:r>
      <w:r w:rsidR="00DB6DD1" w:rsidRPr="003F48D8">
        <w:t>.</w:t>
      </w:r>
    </w:p>
    <w:p w14:paraId="25B53C9A" w14:textId="181681F6" w:rsidR="009F4789" w:rsidRDefault="009732CC" w:rsidP="00492723">
      <w:pPr>
        <w:pStyle w:val="Textkrper-Auswahl"/>
        <w:jc w:val="both"/>
      </w:pPr>
      <w:r>
        <w:fldChar w:fldCharType="begin">
          <w:ffData>
            <w:name w:val=""/>
            <w:enabled/>
            <w:calcOnExit w:val="0"/>
            <w:checkBox>
              <w:sizeAuto/>
              <w:default w:val="1"/>
            </w:checkBox>
          </w:ffData>
        </w:fldChar>
      </w:r>
      <w:r>
        <w:instrText xml:space="preserve"> FORMCHECKBOX </w:instrText>
      </w:r>
      <w:r w:rsidR="007E6EF3">
        <w:fldChar w:fldCharType="separate"/>
      </w:r>
      <w:r>
        <w:fldChar w:fldCharType="end"/>
      </w:r>
      <w:r w:rsidR="009F4789" w:rsidRPr="003F48D8">
        <w:tab/>
        <w:t xml:space="preserve">Die Beistellungen* </w:t>
      </w:r>
      <w:ins w:id="151" w:author="Herr Marco Goßmann [3]" w:date="2024-11-08T09:52:00Z">
        <w:r w:rsidR="0093502E">
          <w:t xml:space="preserve">- sofern vom Bieter verlangt und für die angebotene Lösung notwendig - </w:t>
        </w:r>
      </w:ins>
      <w:r w:rsidR="009F4789" w:rsidRPr="003F48D8">
        <w:t>ergeben sich aus der nachfolgenden Tabelle:</w:t>
      </w:r>
    </w:p>
    <w:p w14:paraId="34E2A2B5" w14:textId="77777777" w:rsidR="00B52B48" w:rsidRPr="00B52B48" w:rsidRDefault="00B52B48" w:rsidP="00492723">
      <w:pPr>
        <w:pStyle w:val="Abstandklein"/>
        <w:jc w:val="both"/>
      </w:pPr>
    </w:p>
    <w:tbl>
      <w:tblPr>
        <w:tblW w:w="917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68" w:type="dxa"/>
          <w:right w:w="68" w:type="dxa"/>
        </w:tblCellMar>
        <w:tblLook w:val="01E0" w:firstRow="1" w:lastRow="1" w:firstColumn="1" w:lastColumn="1" w:noHBand="0" w:noVBand="0"/>
      </w:tblPr>
      <w:tblGrid>
        <w:gridCol w:w="1004"/>
        <w:gridCol w:w="6169"/>
        <w:gridCol w:w="2001"/>
      </w:tblGrid>
      <w:tr w:rsidR="009F4789" w:rsidRPr="003F48D8" w14:paraId="024D9D05" w14:textId="77777777">
        <w:trPr>
          <w:cantSplit/>
        </w:trPr>
        <w:tc>
          <w:tcPr>
            <w:tcW w:w="1004" w:type="dxa"/>
          </w:tcPr>
          <w:p w14:paraId="7588CD85" w14:textId="77777777" w:rsidR="009F4789" w:rsidRPr="003F48D8" w:rsidRDefault="009F4789" w:rsidP="00733CE2">
            <w:pPr>
              <w:pStyle w:val="Tabellenkopf"/>
            </w:pPr>
            <w:r w:rsidRPr="003F48D8">
              <w:t>Lfd. Nr.</w:t>
            </w:r>
          </w:p>
        </w:tc>
        <w:tc>
          <w:tcPr>
            <w:tcW w:w="6169" w:type="dxa"/>
          </w:tcPr>
          <w:p w14:paraId="1C416A5E" w14:textId="77777777" w:rsidR="009F4789" w:rsidRPr="003F48D8" w:rsidRDefault="009F4789" w:rsidP="00733CE2">
            <w:pPr>
              <w:pStyle w:val="Tabellenkopf"/>
            </w:pPr>
            <w:commentRangeStart w:id="152"/>
            <w:commentRangeStart w:id="153"/>
            <w:commentRangeStart w:id="154"/>
            <w:r w:rsidRPr="003F48D8">
              <w:t>Bezeichnung der Beistellungen*</w:t>
            </w:r>
            <w:commentRangeEnd w:id="152"/>
            <w:r w:rsidR="009732CC">
              <w:rPr>
                <w:rStyle w:val="Kommentarzeichen"/>
                <w:lang w:val="x-none" w:eastAsia="x-none"/>
              </w:rPr>
              <w:commentReference w:id="152"/>
            </w:r>
            <w:commentRangeEnd w:id="153"/>
            <w:r w:rsidR="0042680E">
              <w:rPr>
                <w:rStyle w:val="Kommentarzeichen"/>
                <w:lang w:val="x-none" w:eastAsia="x-none"/>
              </w:rPr>
              <w:commentReference w:id="153"/>
            </w:r>
            <w:commentRangeEnd w:id="154"/>
            <w:r w:rsidR="0093502E">
              <w:rPr>
                <w:rStyle w:val="Kommentarzeichen"/>
                <w:lang w:val="x-none" w:eastAsia="x-none"/>
              </w:rPr>
              <w:commentReference w:id="154"/>
            </w:r>
          </w:p>
        </w:tc>
        <w:tc>
          <w:tcPr>
            <w:tcW w:w="2001" w:type="dxa"/>
          </w:tcPr>
          <w:p w14:paraId="149A6627" w14:textId="77777777" w:rsidR="009F4789" w:rsidRPr="003F48D8" w:rsidRDefault="009F4789" w:rsidP="00733CE2">
            <w:pPr>
              <w:pStyle w:val="Tabellenkopf"/>
            </w:pPr>
            <w:r w:rsidRPr="003F48D8">
              <w:t>Art der Beistellungen* (HW, SW, IS, S)</w:t>
            </w:r>
            <w:r w:rsidRPr="00157CB5">
              <w:rPr>
                <w:rStyle w:val="Legendenziffer"/>
              </w:rPr>
              <w:t>1</w:t>
            </w:r>
          </w:p>
        </w:tc>
      </w:tr>
      <w:tr w:rsidR="009F4789" w:rsidRPr="003F48D8" w14:paraId="675B552D" w14:textId="77777777">
        <w:trPr>
          <w:cantSplit/>
        </w:trPr>
        <w:tc>
          <w:tcPr>
            <w:tcW w:w="1004" w:type="dxa"/>
            <w:vAlign w:val="center"/>
          </w:tcPr>
          <w:p w14:paraId="768D7ACA" w14:textId="77777777" w:rsidR="009F4789" w:rsidRPr="003F48D8" w:rsidRDefault="009F4789" w:rsidP="00DA26C6">
            <w:pPr>
              <w:pStyle w:val="Spaltennummern"/>
              <w:jc w:val="center"/>
            </w:pPr>
            <w:r w:rsidRPr="003F48D8">
              <w:t>1</w:t>
            </w:r>
          </w:p>
        </w:tc>
        <w:tc>
          <w:tcPr>
            <w:tcW w:w="6169" w:type="dxa"/>
            <w:vAlign w:val="center"/>
          </w:tcPr>
          <w:p w14:paraId="2CAC9D82" w14:textId="77777777" w:rsidR="009F4789" w:rsidRPr="003F48D8" w:rsidRDefault="009F4789" w:rsidP="00DA26C6">
            <w:pPr>
              <w:pStyle w:val="Spaltennummern"/>
              <w:jc w:val="center"/>
            </w:pPr>
            <w:r w:rsidRPr="003F48D8">
              <w:t>2</w:t>
            </w:r>
          </w:p>
        </w:tc>
        <w:tc>
          <w:tcPr>
            <w:tcW w:w="2001" w:type="dxa"/>
            <w:vAlign w:val="center"/>
          </w:tcPr>
          <w:p w14:paraId="75235406" w14:textId="77777777" w:rsidR="009F4789" w:rsidRPr="003F48D8" w:rsidRDefault="009F4789" w:rsidP="00DA26C6">
            <w:pPr>
              <w:pStyle w:val="Spaltennummern"/>
              <w:jc w:val="center"/>
            </w:pPr>
            <w:r w:rsidRPr="003F48D8">
              <w:t>3</w:t>
            </w:r>
          </w:p>
        </w:tc>
      </w:tr>
      <w:tr w:rsidR="009F4789" w:rsidRPr="003F48D8" w14:paraId="23358148" w14:textId="77777777">
        <w:trPr>
          <w:cantSplit/>
        </w:trPr>
        <w:tc>
          <w:tcPr>
            <w:tcW w:w="1004" w:type="dxa"/>
          </w:tcPr>
          <w:p w14:paraId="35DF87E0" w14:textId="77777777" w:rsidR="009F4789" w:rsidRPr="003F48D8" w:rsidRDefault="009F4789" w:rsidP="00492723">
            <w:pPr>
              <w:pStyle w:val="Tabellenzeilen"/>
              <w:jc w:val="both"/>
            </w:pPr>
          </w:p>
        </w:tc>
        <w:tc>
          <w:tcPr>
            <w:tcW w:w="6169" w:type="dxa"/>
          </w:tcPr>
          <w:p w14:paraId="5B6C5EC3" w14:textId="77777777" w:rsidR="009F4789" w:rsidRPr="003F48D8" w:rsidRDefault="009F4789" w:rsidP="00492723">
            <w:pPr>
              <w:pStyle w:val="Tabellenzeilen"/>
              <w:jc w:val="both"/>
            </w:pPr>
          </w:p>
        </w:tc>
        <w:tc>
          <w:tcPr>
            <w:tcW w:w="2001" w:type="dxa"/>
          </w:tcPr>
          <w:p w14:paraId="677C3621" w14:textId="77777777" w:rsidR="009F4789" w:rsidRPr="003F48D8" w:rsidRDefault="009F4789" w:rsidP="00492723">
            <w:pPr>
              <w:pStyle w:val="Tabellenzeilen"/>
              <w:jc w:val="both"/>
              <w:rPr>
                <w:highlight w:val="lightGray"/>
              </w:rPr>
            </w:pPr>
          </w:p>
        </w:tc>
      </w:tr>
      <w:tr w:rsidR="009F4789" w:rsidRPr="003F48D8" w14:paraId="7BAB5345" w14:textId="77777777">
        <w:trPr>
          <w:cantSplit/>
        </w:trPr>
        <w:tc>
          <w:tcPr>
            <w:tcW w:w="1004" w:type="dxa"/>
          </w:tcPr>
          <w:p w14:paraId="56AD7335" w14:textId="77777777" w:rsidR="009F4789" w:rsidRPr="003F48D8" w:rsidRDefault="009F4789" w:rsidP="00492723">
            <w:pPr>
              <w:pStyle w:val="Tabellenzeilen"/>
              <w:jc w:val="both"/>
            </w:pPr>
          </w:p>
        </w:tc>
        <w:tc>
          <w:tcPr>
            <w:tcW w:w="6169" w:type="dxa"/>
          </w:tcPr>
          <w:p w14:paraId="5729A01A" w14:textId="77777777" w:rsidR="009F4789" w:rsidRPr="003F48D8" w:rsidRDefault="009F4789" w:rsidP="00492723">
            <w:pPr>
              <w:pStyle w:val="Tabellenzeilen"/>
              <w:jc w:val="both"/>
            </w:pPr>
          </w:p>
        </w:tc>
        <w:tc>
          <w:tcPr>
            <w:tcW w:w="2001" w:type="dxa"/>
          </w:tcPr>
          <w:p w14:paraId="72EFFC34" w14:textId="77777777" w:rsidR="009F4789" w:rsidRPr="003F48D8" w:rsidRDefault="009F4789" w:rsidP="00492723">
            <w:pPr>
              <w:pStyle w:val="Tabellenzeilen"/>
              <w:jc w:val="both"/>
            </w:pPr>
          </w:p>
        </w:tc>
      </w:tr>
      <w:tr w:rsidR="009F4789" w:rsidRPr="003F48D8" w14:paraId="527F733C" w14:textId="77777777">
        <w:trPr>
          <w:cantSplit/>
        </w:trPr>
        <w:tc>
          <w:tcPr>
            <w:tcW w:w="1004" w:type="dxa"/>
          </w:tcPr>
          <w:p w14:paraId="76A66BFC" w14:textId="77777777" w:rsidR="009F4789" w:rsidRPr="003F48D8" w:rsidRDefault="009F4789" w:rsidP="00492723">
            <w:pPr>
              <w:pStyle w:val="Tabellenzeilen"/>
              <w:jc w:val="both"/>
            </w:pPr>
          </w:p>
        </w:tc>
        <w:tc>
          <w:tcPr>
            <w:tcW w:w="6169" w:type="dxa"/>
          </w:tcPr>
          <w:p w14:paraId="69898E5E" w14:textId="77777777" w:rsidR="009F4789" w:rsidRPr="003F48D8" w:rsidRDefault="009F4789" w:rsidP="00492723">
            <w:pPr>
              <w:pStyle w:val="Tabellenzeilen"/>
              <w:jc w:val="both"/>
            </w:pPr>
          </w:p>
        </w:tc>
        <w:tc>
          <w:tcPr>
            <w:tcW w:w="2001" w:type="dxa"/>
          </w:tcPr>
          <w:p w14:paraId="5D2794AC" w14:textId="77777777" w:rsidR="009F4789" w:rsidRPr="003F48D8" w:rsidRDefault="009F4789" w:rsidP="00492723">
            <w:pPr>
              <w:pStyle w:val="Tabellenzeilen"/>
              <w:jc w:val="both"/>
            </w:pPr>
          </w:p>
        </w:tc>
      </w:tr>
      <w:tr w:rsidR="009F4789" w:rsidRPr="003F48D8" w14:paraId="5E9A05E3" w14:textId="77777777">
        <w:trPr>
          <w:cantSplit/>
        </w:trPr>
        <w:tc>
          <w:tcPr>
            <w:tcW w:w="1004" w:type="dxa"/>
          </w:tcPr>
          <w:p w14:paraId="7E749C16" w14:textId="77777777" w:rsidR="009F4789" w:rsidRPr="003F48D8" w:rsidRDefault="009F4789" w:rsidP="00492723">
            <w:pPr>
              <w:pStyle w:val="Tabellenzeilen"/>
              <w:jc w:val="both"/>
            </w:pPr>
          </w:p>
        </w:tc>
        <w:tc>
          <w:tcPr>
            <w:tcW w:w="6169" w:type="dxa"/>
          </w:tcPr>
          <w:p w14:paraId="5A94E948" w14:textId="77777777" w:rsidR="009F4789" w:rsidRPr="003F48D8" w:rsidRDefault="009F4789" w:rsidP="00492723">
            <w:pPr>
              <w:pStyle w:val="Tabellenzeilen"/>
              <w:jc w:val="both"/>
            </w:pPr>
          </w:p>
        </w:tc>
        <w:tc>
          <w:tcPr>
            <w:tcW w:w="2001" w:type="dxa"/>
          </w:tcPr>
          <w:p w14:paraId="1DC66193" w14:textId="77777777" w:rsidR="009F4789" w:rsidRPr="003F48D8" w:rsidRDefault="009F4789" w:rsidP="00492723">
            <w:pPr>
              <w:pStyle w:val="Tabellenzeilen"/>
              <w:jc w:val="both"/>
            </w:pPr>
          </w:p>
        </w:tc>
      </w:tr>
      <w:tr w:rsidR="009F4789" w:rsidRPr="003F48D8" w14:paraId="2AE08665" w14:textId="77777777">
        <w:trPr>
          <w:cantSplit/>
        </w:trPr>
        <w:tc>
          <w:tcPr>
            <w:tcW w:w="1004" w:type="dxa"/>
          </w:tcPr>
          <w:p w14:paraId="55E0CC3A" w14:textId="77777777" w:rsidR="009F4789" w:rsidRPr="003F48D8" w:rsidRDefault="009F4789" w:rsidP="00492723">
            <w:pPr>
              <w:pStyle w:val="Tabellenzeilen"/>
              <w:jc w:val="both"/>
            </w:pPr>
          </w:p>
        </w:tc>
        <w:tc>
          <w:tcPr>
            <w:tcW w:w="6169" w:type="dxa"/>
          </w:tcPr>
          <w:p w14:paraId="2C07A317" w14:textId="77777777" w:rsidR="009F4789" w:rsidRPr="003F48D8" w:rsidRDefault="009F4789" w:rsidP="00492723">
            <w:pPr>
              <w:pStyle w:val="Tabellenzeilen"/>
              <w:jc w:val="both"/>
            </w:pPr>
          </w:p>
        </w:tc>
        <w:tc>
          <w:tcPr>
            <w:tcW w:w="2001" w:type="dxa"/>
          </w:tcPr>
          <w:p w14:paraId="3C0870EA" w14:textId="77777777" w:rsidR="009F4789" w:rsidRPr="003F48D8" w:rsidRDefault="009F4789" w:rsidP="00492723">
            <w:pPr>
              <w:pStyle w:val="Tabellenzeilen"/>
              <w:jc w:val="both"/>
            </w:pPr>
          </w:p>
        </w:tc>
      </w:tr>
    </w:tbl>
    <w:p w14:paraId="02908BD0" w14:textId="77777777" w:rsidR="00623DCC" w:rsidRDefault="00623DCC" w:rsidP="00492723">
      <w:pPr>
        <w:pStyle w:val="Legende"/>
        <w:jc w:val="both"/>
        <w:rPr>
          <w:rStyle w:val="Legendenziffer"/>
          <w:lang w:val="en-GB"/>
        </w:rPr>
      </w:pPr>
    </w:p>
    <w:p w14:paraId="7E506A19" w14:textId="77777777" w:rsidR="009F4789" w:rsidRPr="008A6F27" w:rsidRDefault="009F4789" w:rsidP="00492723">
      <w:pPr>
        <w:pStyle w:val="Legende"/>
        <w:jc w:val="both"/>
        <w:rPr>
          <w:lang w:val="en-GB"/>
        </w:rPr>
      </w:pPr>
      <w:r w:rsidRPr="008A6F27">
        <w:rPr>
          <w:rStyle w:val="Legendenziffer"/>
          <w:lang w:val="en-GB"/>
        </w:rPr>
        <w:t>1</w:t>
      </w:r>
      <w:r w:rsidR="00157CB5" w:rsidRPr="008A6F27">
        <w:rPr>
          <w:lang w:val="en-GB"/>
        </w:rPr>
        <w:tab/>
      </w:r>
      <w:r w:rsidRPr="008A6F27">
        <w:rPr>
          <w:lang w:val="en-GB"/>
        </w:rPr>
        <w:t xml:space="preserve">HW = Hardware, SW = </w:t>
      </w:r>
      <w:proofErr w:type="spellStart"/>
      <w:r w:rsidRPr="008A6F27">
        <w:rPr>
          <w:lang w:val="en-GB"/>
        </w:rPr>
        <w:t>S</w:t>
      </w:r>
      <w:r w:rsidR="00DA26C6">
        <w:rPr>
          <w:lang w:val="en-GB"/>
        </w:rPr>
        <w:t>tandards</w:t>
      </w:r>
      <w:r w:rsidRPr="008A6F27">
        <w:rPr>
          <w:lang w:val="en-GB"/>
        </w:rPr>
        <w:t>oftware</w:t>
      </w:r>
      <w:proofErr w:type="spellEnd"/>
      <w:r w:rsidR="00DA26C6">
        <w:rPr>
          <w:lang w:val="en-GB"/>
        </w:rPr>
        <w:t>*</w:t>
      </w:r>
      <w:r w:rsidRPr="008A6F27">
        <w:rPr>
          <w:lang w:val="en-GB"/>
        </w:rPr>
        <w:t xml:space="preserve">, IS= </w:t>
      </w:r>
      <w:proofErr w:type="spellStart"/>
      <w:r w:rsidRPr="008A6F27">
        <w:rPr>
          <w:lang w:val="en-GB"/>
        </w:rPr>
        <w:t>Individualsoftware</w:t>
      </w:r>
      <w:proofErr w:type="spellEnd"/>
      <w:r w:rsidRPr="008A6F27">
        <w:rPr>
          <w:lang w:val="en-GB"/>
        </w:rPr>
        <w:t>, S =</w:t>
      </w:r>
      <w:proofErr w:type="spellStart"/>
      <w:r w:rsidRPr="008A6F27">
        <w:rPr>
          <w:lang w:val="en-GB"/>
        </w:rPr>
        <w:t>Sonstige</w:t>
      </w:r>
      <w:proofErr w:type="spellEnd"/>
    </w:p>
    <w:p w14:paraId="6E03427C" w14:textId="77777777" w:rsidR="00B52B48" w:rsidRPr="00B6438A" w:rsidRDefault="00B52B48" w:rsidP="00492723">
      <w:pPr>
        <w:pStyle w:val="Abstandklein"/>
        <w:jc w:val="both"/>
        <w:rPr>
          <w:lang w:val="en-GB"/>
        </w:rPr>
      </w:pPr>
    </w:p>
    <w:p w14:paraId="0E1A7421" w14:textId="77777777" w:rsidR="009F4789" w:rsidRPr="003F48D8" w:rsidRDefault="00E606F4" w:rsidP="00492723">
      <w:pPr>
        <w:pStyle w:val="Textkrper-Auswahl"/>
        <w:jc w:val="both"/>
      </w:pPr>
      <w:r w:rsidRPr="003F48D8">
        <w:fldChar w:fldCharType="begin">
          <w:ffData>
            <w:name w:val="Kontrollkästchen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Die Beistellungen* ergeben sich aus Anlage Nr. </w:t>
      </w:r>
      <w:r w:rsidRPr="001B7CA8">
        <w:rPr>
          <w:rStyle w:val="Formularfeld"/>
        </w:rPr>
        <w:fldChar w:fldCharType="begin">
          <w:ffData>
            <w:name w:val="Text79"/>
            <w:enabled/>
            <w:calcOnExit w:val="0"/>
            <w:textInput>
              <w:maxLength w:val="120"/>
            </w:textInput>
          </w:ffData>
        </w:fldChar>
      </w:r>
      <w:r w:rsidR="009F4789" w:rsidRPr="001B7CA8">
        <w:rPr>
          <w:rStyle w:val="Formularfeld"/>
        </w:rPr>
        <w:instrText xml:space="preserve">FORMTEXT </w:instrText>
      </w:r>
      <w:r w:rsidRPr="001B7CA8">
        <w:rPr>
          <w:rStyle w:val="Formularfeld"/>
        </w:rPr>
      </w:r>
      <w:r w:rsidRPr="001B7CA8">
        <w:rPr>
          <w:rStyle w:val="Formularfeld"/>
        </w:rPr>
        <w:fldChar w:fldCharType="separate"/>
      </w:r>
      <w:r w:rsidR="003F48D8" w:rsidRPr="001B7CA8">
        <w:rPr>
          <w:rStyle w:val="Formularfeld"/>
        </w:rPr>
        <w:t>     </w:t>
      </w:r>
      <w:r w:rsidRPr="001B7CA8">
        <w:rPr>
          <w:rStyle w:val="Formularfeld"/>
        </w:rPr>
        <w:fldChar w:fldCharType="end"/>
      </w:r>
      <w:r w:rsidR="00DB6DD1" w:rsidRPr="003F48D8">
        <w:t>.</w:t>
      </w:r>
    </w:p>
    <w:p w14:paraId="27E5CAD1" w14:textId="77777777" w:rsidR="009F4789" w:rsidRPr="003F48D8" w:rsidRDefault="009F4789" w:rsidP="00492723">
      <w:pPr>
        <w:pStyle w:val="berschrift1"/>
        <w:keepLines/>
        <w:pageBreakBefore/>
        <w:ind w:left="352" w:hanging="352"/>
        <w:jc w:val="both"/>
      </w:pPr>
      <w:bookmarkStart w:id="155" w:name="_Toc139107459"/>
      <w:bookmarkStart w:id="156" w:name="_Toc161651514"/>
      <w:bookmarkStart w:id="157" w:name="_Toc168307097"/>
      <w:bookmarkStart w:id="158" w:name="_Toc177271849"/>
      <w:bookmarkStart w:id="159" w:name="_Toc199822072"/>
      <w:bookmarkStart w:id="160" w:name="_Toc222631170"/>
      <w:bookmarkStart w:id="161" w:name="_Toc222632332"/>
      <w:bookmarkStart w:id="162" w:name="_Toc234108040"/>
      <w:bookmarkStart w:id="163" w:name="_Toc247360720"/>
      <w:bookmarkStart w:id="164" w:name="_Toc251749316"/>
      <w:bookmarkStart w:id="165" w:name="_Ref251755988"/>
      <w:r w:rsidRPr="003F48D8">
        <w:lastRenderedPageBreak/>
        <w:t>Leistungen des Auftragnehmers zur Systemlieferung*</w:t>
      </w:r>
      <w:bookmarkEnd w:id="155"/>
      <w:bookmarkEnd w:id="156"/>
      <w:bookmarkEnd w:id="157"/>
      <w:bookmarkEnd w:id="158"/>
      <w:bookmarkEnd w:id="159"/>
      <w:bookmarkEnd w:id="160"/>
      <w:bookmarkEnd w:id="161"/>
      <w:bookmarkEnd w:id="162"/>
      <w:bookmarkEnd w:id="163"/>
      <w:bookmarkEnd w:id="164"/>
      <w:bookmarkEnd w:id="165"/>
    </w:p>
    <w:p w14:paraId="35A26993" w14:textId="77777777" w:rsidR="009F4789" w:rsidRPr="0093502E" w:rsidRDefault="009F4789" w:rsidP="00492723">
      <w:pPr>
        <w:pStyle w:val="berschrift2"/>
        <w:keepLines/>
        <w:jc w:val="both"/>
        <w:rPr>
          <w:highlight w:val="yellow"/>
          <w:rPrChange w:id="166" w:author="Herr Marco Goßmann [5]" w:date="2024-11-08T09:53:00Z">
            <w:rPr/>
          </w:rPrChange>
        </w:rPr>
      </w:pPr>
      <w:bookmarkStart w:id="167" w:name="_Ref84922900"/>
      <w:bookmarkStart w:id="168" w:name="_Toc94942100"/>
      <w:bookmarkStart w:id="169" w:name="_Ref133670795"/>
      <w:bookmarkStart w:id="170" w:name="_Ref133670875"/>
      <w:bookmarkStart w:id="171" w:name="_Toc139107460"/>
      <w:bookmarkStart w:id="172" w:name="_Toc161651515"/>
      <w:bookmarkStart w:id="173" w:name="_Ref163459695"/>
      <w:bookmarkStart w:id="174" w:name="_Toc168307098"/>
      <w:bookmarkStart w:id="175" w:name="_Toc177271850"/>
      <w:bookmarkStart w:id="176" w:name="_Toc199822073"/>
      <w:bookmarkStart w:id="177" w:name="_Toc222631171"/>
      <w:bookmarkStart w:id="178" w:name="_Toc222632333"/>
      <w:bookmarkStart w:id="179" w:name="_Toc234108041"/>
      <w:bookmarkStart w:id="180" w:name="_Ref247526353"/>
      <w:bookmarkStart w:id="181" w:name="_Toc247360721"/>
      <w:bookmarkStart w:id="182" w:name="_Toc251749317"/>
      <w:r w:rsidRPr="0093502E">
        <w:rPr>
          <w:highlight w:val="yellow"/>
          <w:rPrChange w:id="183" w:author="Herr Marco Goßmann [5]" w:date="2024-11-08T09:53:00Z">
            <w:rPr/>
          </w:rPrChange>
        </w:rPr>
        <w:t xml:space="preserve">Verkauf von </w:t>
      </w:r>
      <w:bookmarkEnd w:id="167"/>
      <w:commentRangeStart w:id="184"/>
      <w:r w:rsidRPr="0093502E">
        <w:rPr>
          <w:highlight w:val="yellow"/>
          <w:rPrChange w:id="185" w:author="Herr Marco Goßmann [5]" w:date="2024-11-08T09:53:00Z">
            <w:rPr/>
          </w:rPrChange>
        </w:rPr>
        <w:t>Hardware</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commentRangeEnd w:id="184"/>
      <w:r w:rsidR="0093502E">
        <w:rPr>
          <w:rStyle w:val="Kommentarzeichen"/>
          <w:rFonts w:ascii="Arial" w:hAnsi="Arial"/>
          <w:b w:val="0"/>
          <w:bCs w:val="0"/>
          <w:iCs w:val="0"/>
        </w:rPr>
        <w:commentReference w:id="184"/>
      </w:r>
    </w:p>
    <w:p w14:paraId="32B90857" w14:textId="77777777" w:rsidR="009F4789" w:rsidRDefault="009F4789" w:rsidP="00492723">
      <w:pPr>
        <w:pStyle w:val="Textkrper"/>
        <w:keepLines/>
      </w:pPr>
      <w:r w:rsidRPr="003F48D8">
        <w:t>Der Auftragnehmer verkauft an den Auftraggeber die nachstehend aufgeführte Hardware:</w:t>
      </w:r>
    </w:p>
    <w:p w14:paraId="7F81C692" w14:textId="77777777" w:rsidR="00B52B48" w:rsidRPr="00B52B48" w:rsidRDefault="00B52B48" w:rsidP="00492723">
      <w:pPr>
        <w:pStyle w:val="Abstandklein"/>
        <w:jc w:val="both"/>
      </w:pPr>
    </w:p>
    <w:tbl>
      <w:tblPr>
        <w:tblW w:w="94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42"/>
        <w:gridCol w:w="4067"/>
        <w:gridCol w:w="683"/>
        <w:gridCol w:w="819"/>
        <w:gridCol w:w="1682"/>
        <w:gridCol w:w="1579"/>
      </w:tblGrid>
      <w:tr w:rsidR="009F4789" w:rsidRPr="003F48D8" w14:paraId="65657394" w14:textId="77777777">
        <w:trPr>
          <w:trHeight w:val="728"/>
        </w:trPr>
        <w:tc>
          <w:tcPr>
            <w:tcW w:w="642" w:type="dxa"/>
            <w:vMerge w:val="restart"/>
          </w:tcPr>
          <w:p w14:paraId="30ABCE7E" w14:textId="77777777" w:rsidR="009F4789" w:rsidRPr="003F48D8" w:rsidRDefault="009F4789" w:rsidP="00733CE2">
            <w:pPr>
              <w:pStyle w:val="Tabellenkopf"/>
            </w:pPr>
            <w:bookmarkStart w:id="186" w:name="_Toc94942101"/>
            <w:bookmarkStart w:id="187" w:name="_Toc139107461"/>
            <w:bookmarkStart w:id="188" w:name="_Toc161651516"/>
            <w:r w:rsidRPr="003F48D8">
              <w:t>Lfd. Nr.</w:t>
            </w:r>
          </w:p>
        </w:tc>
        <w:tc>
          <w:tcPr>
            <w:tcW w:w="4067" w:type="dxa"/>
            <w:vMerge w:val="restart"/>
          </w:tcPr>
          <w:p w14:paraId="4A1D9090" w14:textId="77777777" w:rsidR="009F4789" w:rsidRPr="003F48D8" w:rsidRDefault="009F4789" w:rsidP="00733CE2">
            <w:pPr>
              <w:pStyle w:val="Tabellenkopf"/>
            </w:pPr>
            <w:r w:rsidRPr="003F48D8">
              <w:t>Produktbezeichnung</w:t>
            </w:r>
            <w:r w:rsidRPr="003F48D8">
              <w:br/>
              <w:t>und -beschreibung</w:t>
            </w:r>
            <w:r w:rsidRPr="003F48D8">
              <w:br/>
              <w:t>Produkt-Nr.</w:t>
            </w:r>
          </w:p>
        </w:tc>
        <w:tc>
          <w:tcPr>
            <w:tcW w:w="683" w:type="dxa"/>
            <w:vMerge w:val="restart"/>
          </w:tcPr>
          <w:p w14:paraId="6B3FC784" w14:textId="77777777" w:rsidR="009F4789" w:rsidRPr="003F48D8" w:rsidRDefault="009F4789" w:rsidP="00733CE2">
            <w:pPr>
              <w:pStyle w:val="Tabellenkopf"/>
              <w:rPr>
                <w:highlight w:val="darkGray"/>
              </w:rPr>
            </w:pPr>
            <w:r w:rsidRPr="003F48D8">
              <w:t>EXP</w:t>
            </w:r>
            <w:r w:rsidRPr="003B7FC5">
              <w:rPr>
                <w:rStyle w:val="Legendenziffer"/>
              </w:rPr>
              <w:t>1</w:t>
            </w:r>
          </w:p>
        </w:tc>
        <w:tc>
          <w:tcPr>
            <w:tcW w:w="819" w:type="dxa"/>
            <w:vMerge w:val="restart"/>
          </w:tcPr>
          <w:p w14:paraId="08D5FFAE" w14:textId="77777777" w:rsidR="009F4789" w:rsidRPr="003F48D8" w:rsidRDefault="009F4789" w:rsidP="00733CE2">
            <w:pPr>
              <w:pStyle w:val="Tabellenkopf"/>
            </w:pPr>
            <w:r w:rsidRPr="003F48D8">
              <w:t>Menge</w:t>
            </w:r>
          </w:p>
        </w:tc>
        <w:tc>
          <w:tcPr>
            <w:tcW w:w="3261" w:type="dxa"/>
            <w:gridSpan w:val="2"/>
          </w:tcPr>
          <w:p w14:paraId="14BE58E8" w14:textId="77777777" w:rsidR="009F4789" w:rsidRPr="003F48D8" w:rsidRDefault="009F4789" w:rsidP="00DA26C6">
            <w:pPr>
              <w:pStyle w:val="Spaltennummern"/>
              <w:jc w:val="center"/>
            </w:pPr>
            <w:r w:rsidRPr="003F48D8">
              <w:t xml:space="preserve">Bei </w:t>
            </w:r>
            <w:proofErr w:type="gramStart"/>
            <w:r w:rsidRPr="003F48D8">
              <w:t>vereinbartem  Pauschalfestpreis</w:t>
            </w:r>
            <w:proofErr w:type="gramEnd"/>
            <w:r w:rsidRPr="003F48D8">
              <w:t xml:space="preserve"> lediglich im Feld „Summe“ den Anteil am Pauschalfestpreis angeben</w:t>
            </w:r>
            <w:r w:rsidRPr="003B7FC5">
              <w:rPr>
                <w:rStyle w:val="Legendenziffer"/>
              </w:rPr>
              <w:t>2</w:t>
            </w:r>
            <w:r w:rsidRPr="003F48D8">
              <w:t>.</w:t>
            </w:r>
          </w:p>
        </w:tc>
      </w:tr>
      <w:tr w:rsidR="009F4789" w:rsidRPr="003F48D8" w14:paraId="29B26866" w14:textId="77777777">
        <w:trPr>
          <w:trHeight w:val="727"/>
        </w:trPr>
        <w:tc>
          <w:tcPr>
            <w:tcW w:w="642" w:type="dxa"/>
            <w:vMerge/>
          </w:tcPr>
          <w:p w14:paraId="000FD08F" w14:textId="77777777" w:rsidR="009F4789" w:rsidRPr="003F48D8" w:rsidRDefault="009F4789" w:rsidP="00733CE2">
            <w:pPr>
              <w:pStyle w:val="Tabellenkopf"/>
            </w:pPr>
          </w:p>
        </w:tc>
        <w:tc>
          <w:tcPr>
            <w:tcW w:w="4067" w:type="dxa"/>
            <w:vMerge/>
          </w:tcPr>
          <w:p w14:paraId="79C09E9D" w14:textId="77777777" w:rsidR="009F4789" w:rsidRPr="003F48D8" w:rsidRDefault="009F4789" w:rsidP="00733CE2">
            <w:pPr>
              <w:pStyle w:val="Tabellenkopf"/>
            </w:pPr>
          </w:p>
        </w:tc>
        <w:tc>
          <w:tcPr>
            <w:tcW w:w="683" w:type="dxa"/>
            <w:vMerge/>
          </w:tcPr>
          <w:p w14:paraId="6D91F4BB" w14:textId="77777777" w:rsidR="009F4789" w:rsidRPr="003F48D8" w:rsidRDefault="009F4789" w:rsidP="00733CE2">
            <w:pPr>
              <w:pStyle w:val="Tabellenkopf"/>
            </w:pPr>
          </w:p>
        </w:tc>
        <w:tc>
          <w:tcPr>
            <w:tcW w:w="819" w:type="dxa"/>
            <w:vMerge/>
          </w:tcPr>
          <w:p w14:paraId="13668F9D" w14:textId="77777777" w:rsidR="009F4789" w:rsidRPr="003F48D8" w:rsidRDefault="009F4789" w:rsidP="00733CE2">
            <w:pPr>
              <w:pStyle w:val="Tabellenkopf"/>
            </w:pPr>
          </w:p>
        </w:tc>
        <w:tc>
          <w:tcPr>
            <w:tcW w:w="1682" w:type="dxa"/>
          </w:tcPr>
          <w:p w14:paraId="60A0403E" w14:textId="77777777" w:rsidR="009F4789" w:rsidRPr="003F48D8" w:rsidRDefault="009F4789" w:rsidP="00DA26C6">
            <w:pPr>
              <w:pStyle w:val="Spaltennummern"/>
              <w:jc w:val="center"/>
            </w:pPr>
            <w:r w:rsidRPr="003F48D8">
              <w:t>Einzelpreis</w:t>
            </w:r>
          </w:p>
        </w:tc>
        <w:tc>
          <w:tcPr>
            <w:tcW w:w="1579" w:type="dxa"/>
          </w:tcPr>
          <w:p w14:paraId="7ECD6BED" w14:textId="77777777" w:rsidR="009F4789" w:rsidRPr="003F48D8" w:rsidRDefault="009F4789" w:rsidP="00DA26C6">
            <w:pPr>
              <w:pStyle w:val="Spaltennummern"/>
              <w:jc w:val="center"/>
            </w:pPr>
            <w:r w:rsidRPr="003F48D8">
              <w:t>Gesamtpreis</w:t>
            </w:r>
          </w:p>
        </w:tc>
      </w:tr>
      <w:tr w:rsidR="009F4789" w:rsidRPr="003F48D8" w14:paraId="38F8A485" w14:textId="77777777">
        <w:tc>
          <w:tcPr>
            <w:tcW w:w="642" w:type="dxa"/>
          </w:tcPr>
          <w:p w14:paraId="3C5BC9ED" w14:textId="77777777" w:rsidR="009F4789" w:rsidRPr="003F48D8" w:rsidRDefault="009F4789" w:rsidP="00DA26C6">
            <w:pPr>
              <w:pStyle w:val="Spaltennummern"/>
              <w:jc w:val="center"/>
            </w:pPr>
            <w:r w:rsidRPr="003F48D8">
              <w:t>1</w:t>
            </w:r>
          </w:p>
        </w:tc>
        <w:tc>
          <w:tcPr>
            <w:tcW w:w="4067" w:type="dxa"/>
          </w:tcPr>
          <w:p w14:paraId="285E5DC5" w14:textId="77777777" w:rsidR="009F4789" w:rsidRPr="003F48D8" w:rsidRDefault="009F4789" w:rsidP="00DA26C6">
            <w:pPr>
              <w:pStyle w:val="Spaltennummern"/>
              <w:jc w:val="center"/>
            </w:pPr>
            <w:r w:rsidRPr="003F48D8">
              <w:t>2</w:t>
            </w:r>
          </w:p>
        </w:tc>
        <w:tc>
          <w:tcPr>
            <w:tcW w:w="683" w:type="dxa"/>
          </w:tcPr>
          <w:p w14:paraId="47400BC8" w14:textId="77777777" w:rsidR="009F4789" w:rsidRPr="003F48D8" w:rsidRDefault="009F4789" w:rsidP="00DA26C6">
            <w:pPr>
              <w:pStyle w:val="Spaltennummern"/>
              <w:jc w:val="center"/>
            </w:pPr>
            <w:r w:rsidRPr="003F48D8">
              <w:t>3</w:t>
            </w:r>
          </w:p>
        </w:tc>
        <w:tc>
          <w:tcPr>
            <w:tcW w:w="819" w:type="dxa"/>
          </w:tcPr>
          <w:p w14:paraId="7F10E0DA" w14:textId="77777777" w:rsidR="009F4789" w:rsidRPr="003F48D8" w:rsidRDefault="009F4789" w:rsidP="00DA26C6">
            <w:pPr>
              <w:pStyle w:val="Spaltennummern"/>
              <w:jc w:val="center"/>
            </w:pPr>
            <w:r w:rsidRPr="003F48D8">
              <w:t>4</w:t>
            </w:r>
          </w:p>
        </w:tc>
        <w:tc>
          <w:tcPr>
            <w:tcW w:w="1682" w:type="dxa"/>
          </w:tcPr>
          <w:p w14:paraId="458F0C4C" w14:textId="77777777" w:rsidR="009F4789" w:rsidRPr="003F48D8" w:rsidRDefault="009F4789" w:rsidP="00DA26C6">
            <w:pPr>
              <w:pStyle w:val="Spaltennummern"/>
              <w:jc w:val="center"/>
            </w:pPr>
            <w:r w:rsidRPr="003F48D8">
              <w:t>5</w:t>
            </w:r>
          </w:p>
        </w:tc>
        <w:tc>
          <w:tcPr>
            <w:tcW w:w="1579" w:type="dxa"/>
          </w:tcPr>
          <w:p w14:paraId="1BD79841" w14:textId="77777777" w:rsidR="009F4789" w:rsidRPr="003F48D8" w:rsidRDefault="009F4789" w:rsidP="00DA26C6">
            <w:pPr>
              <w:pStyle w:val="Spaltennummern"/>
              <w:jc w:val="center"/>
            </w:pPr>
            <w:r w:rsidRPr="003F48D8">
              <w:t>6</w:t>
            </w:r>
          </w:p>
        </w:tc>
      </w:tr>
      <w:tr w:rsidR="009F4789" w:rsidRPr="003F48D8" w14:paraId="1D9A00EE" w14:textId="77777777">
        <w:trPr>
          <w:trHeight w:val="70"/>
        </w:trPr>
        <w:tc>
          <w:tcPr>
            <w:tcW w:w="642" w:type="dxa"/>
          </w:tcPr>
          <w:p w14:paraId="35CC50EB" w14:textId="77777777" w:rsidR="009F4789" w:rsidRPr="003F48D8" w:rsidRDefault="009F4789" w:rsidP="00492723">
            <w:pPr>
              <w:pStyle w:val="Tabellenzeilen"/>
              <w:keepLines/>
              <w:jc w:val="both"/>
            </w:pPr>
            <w:commentRangeStart w:id="189"/>
            <w:commentRangeStart w:id="190"/>
          </w:p>
        </w:tc>
        <w:tc>
          <w:tcPr>
            <w:tcW w:w="4067" w:type="dxa"/>
          </w:tcPr>
          <w:p w14:paraId="7A490F99" w14:textId="572FE52F" w:rsidR="009F4789" w:rsidRPr="003F48D8" w:rsidRDefault="009F4789" w:rsidP="00492723">
            <w:pPr>
              <w:pStyle w:val="Tabellenzeilen"/>
              <w:keepLines/>
              <w:jc w:val="both"/>
            </w:pPr>
          </w:p>
        </w:tc>
        <w:tc>
          <w:tcPr>
            <w:tcW w:w="683" w:type="dxa"/>
          </w:tcPr>
          <w:p w14:paraId="5FE864AE" w14:textId="77777777" w:rsidR="009F4789" w:rsidRPr="003F48D8" w:rsidRDefault="009F4789" w:rsidP="00492723">
            <w:pPr>
              <w:pStyle w:val="Tabellenzeilen"/>
              <w:keepLines/>
              <w:jc w:val="both"/>
            </w:pPr>
          </w:p>
        </w:tc>
        <w:tc>
          <w:tcPr>
            <w:tcW w:w="819" w:type="dxa"/>
          </w:tcPr>
          <w:p w14:paraId="716B4A0A" w14:textId="77777777" w:rsidR="009F4789" w:rsidRPr="003F48D8" w:rsidRDefault="009F4789" w:rsidP="00492723">
            <w:pPr>
              <w:pStyle w:val="Tabellenzeilen"/>
              <w:keepLines/>
              <w:jc w:val="both"/>
            </w:pPr>
          </w:p>
        </w:tc>
        <w:commentRangeEnd w:id="189"/>
        <w:tc>
          <w:tcPr>
            <w:tcW w:w="1682" w:type="dxa"/>
          </w:tcPr>
          <w:p w14:paraId="3C0451E0" w14:textId="77777777" w:rsidR="009F4789" w:rsidRPr="003F48D8" w:rsidRDefault="0042680E" w:rsidP="00492723">
            <w:pPr>
              <w:pStyle w:val="Tabellenzeilen"/>
              <w:keepLines/>
              <w:jc w:val="both"/>
            </w:pPr>
            <w:r>
              <w:rPr>
                <w:rStyle w:val="Kommentarzeichen"/>
                <w:lang w:val="x-none" w:eastAsia="x-none"/>
              </w:rPr>
              <w:commentReference w:id="189"/>
            </w:r>
            <w:r w:rsidR="0093502E">
              <w:rPr>
                <w:rStyle w:val="Kommentarzeichen"/>
                <w:lang w:val="x-none" w:eastAsia="x-none"/>
              </w:rPr>
              <w:commentReference w:id="190"/>
            </w:r>
          </w:p>
        </w:tc>
        <w:tc>
          <w:tcPr>
            <w:tcW w:w="1579" w:type="dxa"/>
          </w:tcPr>
          <w:p w14:paraId="0CC5DC1D" w14:textId="77777777" w:rsidR="009F4789" w:rsidRPr="003F48D8" w:rsidRDefault="009F4789" w:rsidP="00492723">
            <w:pPr>
              <w:pStyle w:val="Tabellenzeilen"/>
              <w:keepLines/>
              <w:jc w:val="both"/>
            </w:pPr>
          </w:p>
        </w:tc>
      </w:tr>
      <w:commentRangeEnd w:id="190"/>
      <w:tr w:rsidR="009F4789" w:rsidRPr="003F48D8" w14:paraId="2BE3D481" w14:textId="77777777">
        <w:tc>
          <w:tcPr>
            <w:tcW w:w="642" w:type="dxa"/>
          </w:tcPr>
          <w:p w14:paraId="38226D5F" w14:textId="77777777" w:rsidR="009F4789" w:rsidRPr="003F48D8" w:rsidRDefault="009F4789" w:rsidP="00492723">
            <w:pPr>
              <w:pStyle w:val="Tabellenzeilen"/>
              <w:keepLines/>
              <w:jc w:val="both"/>
            </w:pPr>
          </w:p>
        </w:tc>
        <w:tc>
          <w:tcPr>
            <w:tcW w:w="4067" w:type="dxa"/>
          </w:tcPr>
          <w:p w14:paraId="1BCAB739" w14:textId="77777777" w:rsidR="009F4789" w:rsidRPr="003F48D8" w:rsidRDefault="009F4789" w:rsidP="00492723">
            <w:pPr>
              <w:pStyle w:val="Tabellenzeilen"/>
              <w:keepLines/>
              <w:jc w:val="both"/>
            </w:pPr>
          </w:p>
        </w:tc>
        <w:tc>
          <w:tcPr>
            <w:tcW w:w="683" w:type="dxa"/>
          </w:tcPr>
          <w:p w14:paraId="4AE3B3CA" w14:textId="77777777" w:rsidR="009F4789" w:rsidRPr="003F48D8" w:rsidRDefault="009F4789" w:rsidP="00492723">
            <w:pPr>
              <w:pStyle w:val="Tabellenzeilen"/>
              <w:keepLines/>
              <w:jc w:val="both"/>
            </w:pPr>
          </w:p>
        </w:tc>
        <w:tc>
          <w:tcPr>
            <w:tcW w:w="819" w:type="dxa"/>
          </w:tcPr>
          <w:p w14:paraId="1C751B0F" w14:textId="77777777" w:rsidR="009F4789" w:rsidRPr="003F48D8" w:rsidRDefault="009F4789" w:rsidP="00492723">
            <w:pPr>
              <w:pStyle w:val="Tabellenzeilen"/>
              <w:keepLines/>
              <w:jc w:val="both"/>
            </w:pPr>
          </w:p>
        </w:tc>
        <w:tc>
          <w:tcPr>
            <w:tcW w:w="1682" w:type="dxa"/>
          </w:tcPr>
          <w:p w14:paraId="539BDDA6" w14:textId="77777777" w:rsidR="009F4789" w:rsidRPr="003F48D8" w:rsidRDefault="009F4789" w:rsidP="00492723">
            <w:pPr>
              <w:pStyle w:val="Tabellenzeilen"/>
              <w:keepLines/>
              <w:jc w:val="both"/>
            </w:pPr>
          </w:p>
        </w:tc>
        <w:tc>
          <w:tcPr>
            <w:tcW w:w="1579" w:type="dxa"/>
          </w:tcPr>
          <w:p w14:paraId="1D9302EC" w14:textId="77777777" w:rsidR="009F4789" w:rsidRPr="003F48D8" w:rsidRDefault="009F4789" w:rsidP="00492723">
            <w:pPr>
              <w:pStyle w:val="Tabellenzeilen"/>
              <w:keepLines/>
              <w:jc w:val="both"/>
            </w:pPr>
          </w:p>
        </w:tc>
      </w:tr>
      <w:tr w:rsidR="009F4789" w:rsidRPr="003F48D8" w14:paraId="5BED454D" w14:textId="77777777">
        <w:tc>
          <w:tcPr>
            <w:tcW w:w="642" w:type="dxa"/>
          </w:tcPr>
          <w:p w14:paraId="5E5C1840" w14:textId="77777777" w:rsidR="009F4789" w:rsidRPr="003F48D8" w:rsidRDefault="009F4789" w:rsidP="00492723">
            <w:pPr>
              <w:pStyle w:val="Tabellenzeilen"/>
              <w:keepLines/>
              <w:jc w:val="both"/>
            </w:pPr>
          </w:p>
        </w:tc>
        <w:tc>
          <w:tcPr>
            <w:tcW w:w="4067" w:type="dxa"/>
          </w:tcPr>
          <w:p w14:paraId="0E1B42B8" w14:textId="77777777" w:rsidR="009F4789" w:rsidRPr="003F48D8" w:rsidRDefault="009F4789" w:rsidP="00492723">
            <w:pPr>
              <w:pStyle w:val="Tabellenzeilen"/>
              <w:keepLines/>
              <w:jc w:val="both"/>
            </w:pPr>
          </w:p>
        </w:tc>
        <w:tc>
          <w:tcPr>
            <w:tcW w:w="683" w:type="dxa"/>
          </w:tcPr>
          <w:p w14:paraId="46DB3CCC" w14:textId="77777777" w:rsidR="009F4789" w:rsidRPr="003F48D8" w:rsidRDefault="009F4789" w:rsidP="00492723">
            <w:pPr>
              <w:pStyle w:val="Tabellenzeilen"/>
              <w:keepLines/>
              <w:jc w:val="both"/>
            </w:pPr>
          </w:p>
        </w:tc>
        <w:tc>
          <w:tcPr>
            <w:tcW w:w="819" w:type="dxa"/>
          </w:tcPr>
          <w:p w14:paraId="63B8418A" w14:textId="77777777" w:rsidR="009F4789" w:rsidRPr="003F48D8" w:rsidRDefault="009F4789" w:rsidP="00492723">
            <w:pPr>
              <w:pStyle w:val="Tabellenzeilen"/>
              <w:keepLines/>
              <w:jc w:val="both"/>
            </w:pPr>
          </w:p>
        </w:tc>
        <w:tc>
          <w:tcPr>
            <w:tcW w:w="1682" w:type="dxa"/>
          </w:tcPr>
          <w:p w14:paraId="2EB72666" w14:textId="77777777" w:rsidR="009F4789" w:rsidRPr="003F48D8" w:rsidRDefault="009F4789" w:rsidP="00492723">
            <w:pPr>
              <w:pStyle w:val="Tabellenzeilen"/>
              <w:keepLines/>
              <w:jc w:val="both"/>
            </w:pPr>
          </w:p>
        </w:tc>
        <w:tc>
          <w:tcPr>
            <w:tcW w:w="1579" w:type="dxa"/>
          </w:tcPr>
          <w:p w14:paraId="4348D3AC" w14:textId="77777777" w:rsidR="009F4789" w:rsidRPr="003F48D8" w:rsidRDefault="009F4789" w:rsidP="00492723">
            <w:pPr>
              <w:pStyle w:val="Tabellenzeilen"/>
              <w:keepLines/>
              <w:jc w:val="both"/>
            </w:pPr>
          </w:p>
        </w:tc>
      </w:tr>
      <w:tr w:rsidR="00DB6DD1" w:rsidRPr="003F48D8" w14:paraId="2742674B" w14:textId="77777777">
        <w:tc>
          <w:tcPr>
            <w:tcW w:w="642" w:type="dxa"/>
          </w:tcPr>
          <w:p w14:paraId="38887051" w14:textId="77777777" w:rsidR="00DB6DD1" w:rsidRPr="003F48D8" w:rsidRDefault="00DB6DD1" w:rsidP="00492723">
            <w:pPr>
              <w:pStyle w:val="Tabellenzeilen"/>
              <w:keepLines/>
              <w:jc w:val="both"/>
            </w:pPr>
          </w:p>
        </w:tc>
        <w:tc>
          <w:tcPr>
            <w:tcW w:w="4067" w:type="dxa"/>
          </w:tcPr>
          <w:p w14:paraId="6549A8FE" w14:textId="77777777" w:rsidR="00DB6DD1" w:rsidRPr="003F48D8" w:rsidRDefault="00DB6DD1" w:rsidP="00492723">
            <w:pPr>
              <w:pStyle w:val="Tabellenzeilen"/>
              <w:keepLines/>
              <w:jc w:val="both"/>
            </w:pPr>
          </w:p>
        </w:tc>
        <w:tc>
          <w:tcPr>
            <w:tcW w:w="683" w:type="dxa"/>
          </w:tcPr>
          <w:p w14:paraId="55E502BF" w14:textId="77777777" w:rsidR="00DB6DD1" w:rsidRPr="003F48D8" w:rsidRDefault="00DB6DD1" w:rsidP="00492723">
            <w:pPr>
              <w:pStyle w:val="Tabellenzeilen"/>
              <w:keepLines/>
              <w:jc w:val="both"/>
            </w:pPr>
          </w:p>
        </w:tc>
        <w:tc>
          <w:tcPr>
            <w:tcW w:w="819" w:type="dxa"/>
          </w:tcPr>
          <w:p w14:paraId="4DA7377F" w14:textId="77777777" w:rsidR="00DB6DD1" w:rsidRPr="003F48D8" w:rsidRDefault="00DB6DD1" w:rsidP="00492723">
            <w:pPr>
              <w:pStyle w:val="Tabellenzeilen"/>
              <w:keepLines/>
              <w:jc w:val="both"/>
            </w:pPr>
          </w:p>
        </w:tc>
        <w:tc>
          <w:tcPr>
            <w:tcW w:w="1682" w:type="dxa"/>
          </w:tcPr>
          <w:p w14:paraId="2308E25F" w14:textId="77777777" w:rsidR="00DB6DD1" w:rsidRPr="003F48D8" w:rsidRDefault="00DB6DD1" w:rsidP="00492723">
            <w:pPr>
              <w:pStyle w:val="Tabellenzeilen"/>
              <w:keepLines/>
              <w:jc w:val="both"/>
            </w:pPr>
          </w:p>
        </w:tc>
        <w:tc>
          <w:tcPr>
            <w:tcW w:w="1579" w:type="dxa"/>
          </w:tcPr>
          <w:p w14:paraId="26E12B2F" w14:textId="77777777" w:rsidR="00DB6DD1" w:rsidRPr="003F48D8" w:rsidRDefault="00DB6DD1" w:rsidP="00492723">
            <w:pPr>
              <w:pStyle w:val="Tabellenzeilen"/>
              <w:keepLines/>
              <w:jc w:val="both"/>
            </w:pPr>
          </w:p>
        </w:tc>
      </w:tr>
      <w:tr w:rsidR="00DB6DD1" w:rsidRPr="003F48D8" w14:paraId="06B62CFB" w14:textId="77777777">
        <w:tc>
          <w:tcPr>
            <w:tcW w:w="642" w:type="dxa"/>
          </w:tcPr>
          <w:p w14:paraId="39816B15" w14:textId="77777777" w:rsidR="00DB6DD1" w:rsidRPr="003F48D8" w:rsidRDefault="00DB6DD1" w:rsidP="00492723">
            <w:pPr>
              <w:pStyle w:val="Tabellenzeilen"/>
              <w:keepLines/>
              <w:jc w:val="both"/>
            </w:pPr>
          </w:p>
        </w:tc>
        <w:tc>
          <w:tcPr>
            <w:tcW w:w="4067" w:type="dxa"/>
          </w:tcPr>
          <w:p w14:paraId="34F5DF5E" w14:textId="77777777" w:rsidR="00DB6DD1" w:rsidRPr="003F48D8" w:rsidRDefault="00DB6DD1" w:rsidP="00492723">
            <w:pPr>
              <w:pStyle w:val="Tabellenzeilen"/>
              <w:keepLines/>
              <w:jc w:val="both"/>
            </w:pPr>
          </w:p>
        </w:tc>
        <w:tc>
          <w:tcPr>
            <w:tcW w:w="683" w:type="dxa"/>
          </w:tcPr>
          <w:p w14:paraId="5786F1B6" w14:textId="77777777" w:rsidR="00DB6DD1" w:rsidRPr="003F48D8" w:rsidRDefault="00DB6DD1" w:rsidP="00492723">
            <w:pPr>
              <w:pStyle w:val="Tabellenzeilen"/>
              <w:keepLines/>
              <w:jc w:val="both"/>
            </w:pPr>
          </w:p>
        </w:tc>
        <w:tc>
          <w:tcPr>
            <w:tcW w:w="819" w:type="dxa"/>
          </w:tcPr>
          <w:p w14:paraId="6EF3C7C7" w14:textId="77777777" w:rsidR="00DB6DD1" w:rsidRPr="003F48D8" w:rsidRDefault="00DB6DD1" w:rsidP="00492723">
            <w:pPr>
              <w:pStyle w:val="Tabellenzeilen"/>
              <w:keepLines/>
              <w:jc w:val="both"/>
            </w:pPr>
          </w:p>
        </w:tc>
        <w:tc>
          <w:tcPr>
            <w:tcW w:w="1682" w:type="dxa"/>
          </w:tcPr>
          <w:p w14:paraId="19441661" w14:textId="77777777" w:rsidR="00DB6DD1" w:rsidRPr="003F48D8" w:rsidRDefault="00DB6DD1" w:rsidP="00492723">
            <w:pPr>
              <w:pStyle w:val="Tabellenzeilen"/>
              <w:keepLines/>
              <w:jc w:val="both"/>
            </w:pPr>
          </w:p>
        </w:tc>
        <w:tc>
          <w:tcPr>
            <w:tcW w:w="1579" w:type="dxa"/>
          </w:tcPr>
          <w:p w14:paraId="641B4F18" w14:textId="77777777" w:rsidR="00DB6DD1" w:rsidRPr="003F48D8" w:rsidRDefault="00DB6DD1" w:rsidP="00492723">
            <w:pPr>
              <w:pStyle w:val="Tabellenzeilen"/>
              <w:keepLines/>
              <w:jc w:val="both"/>
            </w:pPr>
          </w:p>
        </w:tc>
      </w:tr>
      <w:tr w:rsidR="00DB6DD1" w:rsidRPr="003F48D8" w14:paraId="52084286" w14:textId="77777777">
        <w:tc>
          <w:tcPr>
            <w:tcW w:w="642" w:type="dxa"/>
          </w:tcPr>
          <w:p w14:paraId="15E843D2" w14:textId="77777777" w:rsidR="00DB6DD1" w:rsidRPr="003F48D8" w:rsidRDefault="00DB6DD1" w:rsidP="00492723">
            <w:pPr>
              <w:pStyle w:val="Tabellenzeilen"/>
              <w:keepLines/>
              <w:jc w:val="both"/>
            </w:pPr>
          </w:p>
        </w:tc>
        <w:tc>
          <w:tcPr>
            <w:tcW w:w="4067" w:type="dxa"/>
          </w:tcPr>
          <w:p w14:paraId="0A7E9055" w14:textId="77777777" w:rsidR="00DB6DD1" w:rsidRPr="003F48D8" w:rsidRDefault="00DB6DD1" w:rsidP="00492723">
            <w:pPr>
              <w:pStyle w:val="Tabellenzeilen"/>
              <w:keepLines/>
              <w:jc w:val="both"/>
            </w:pPr>
          </w:p>
        </w:tc>
        <w:tc>
          <w:tcPr>
            <w:tcW w:w="683" w:type="dxa"/>
          </w:tcPr>
          <w:p w14:paraId="3473B378" w14:textId="77777777" w:rsidR="00DB6DD1" w:rsidRPr="003F48D8" w:rsidRDefault="00DB6DD1" w:rsidP="00492723">
            <w:pPr>
              <w:pStyle w:val="Tabellenzeilen"/>
              <w:keepLines/>
              <w:jc w:val="both"/>
            </w:pPr>
          </w:p>
        </w:tc>
        <w:tc>
          <w:tcPr>
            <w:tcW w:w="819" w:type="dxa"/>
          </w:tcPr>
          <w:p w14:paraId="55B8CAF9" w14:textId="77777777" w:rsidR="00DB6DD1" w:rsidRPr="003F48D8" w:rsidRDefault="00DB6DD1" w:rsidP="00492723">
            <w:pPr>
              <w:pStyle w:val="Tabellenzeilen"/>
              <w:keepLines/>
              <w:jc w:val="both"/>
            </w:pPr>
          </w:p>
        </w:tc>
        <w:tc>
          <w:tcPr>
            <w:tcW w:w="1682" w:type="dxa"/>
          </w:tcPr>
          <w:p w14:paraId="2D4F9E21" w14:textId="77777777" w:rsidR="00DB6DD1" w:rsidRPr="003F48D8" w:rsidRDefault="00DB6DD1" w:rsidP="00492723">
            <w:pPr>
              <w:pStyle w:val="Tabellenzeilen"/>
              <w:keepLines/>
              <w:jc w:val="both"/>
            </w:pPr>
          </w:p>
        </w:tc>
        <w:tc>
          <w:tcPr>
            <w:tcW w:w="1579" w:type="dxa"/>
          </w:tcPr>
          <w:p w14:paraId="62723280" w14:textId="77777777" w:rsidR="00DB6DD1" w:rsidRPr="003F48D8" w:rsidRDefault="00DB6DD1" w:rsidP="00492723">
            <w:pPr>
              <w:pStyle w:val="Tabellenzeilen"/>
              <w:keepLines/>
              <w:jc w:val="both"/>
            </w:pPr>
          </w:p>
        </w:tc>
      </w:tr>
      <w:tr w:rsidR="009F4789" w:rsidRPr="003F48D8" w14:paraId="0BDF0EF0" w14:textId="77777777">
        <w:tc>
          <w:tcPr>
            <w:tcW w:w="642" w:type="dxa"/>
          </w:tcPr>
          <w:p w14:paraId="21ECE958" w14:textId="77777777" w:rsidR="009F4789" w:rsidRPr="003F48D8" w:rsidRDefault="009F4789" w:rsidP="00492723">
            <w:pPr>
              <w:pStyle w:val="Tabellenzeilen"/>
              <w:keepLines/>
              <w:jc w:val="both"/>
            </w:pPr>
          </w:p>
        </w:tc>
        <w:tc>
          <w:tcPr>
            <w:tcW w:w="4067" w:type="dxa"/>
          </w:tcPr>
          <w:p w14:paraId="18C0A692" w14:textId="77777777" w:rsidR="009F4789" w:rsidRPr="003F48D8" w:rsidRDefault="009F4789" w:rsidP="00492723">
            <w:pPr>
              <w:pStyle w:val="Tabellenzeilen"/>
              <w:keepLines/>
              <w:jc w:val="both"/>
            </w:pPr>
          </w:p>
        </w:tc>
        <w:tc>
          <w:tcPr>
            <w:tcW w:w="683" w:type="dxa"/>
          </w:tcPr>
          <w:p w14:paraId="31C2DB19" w14:textId="77777777" w:rsidR="009F4789" w:rsidRPr="003F48D8" w:rsidRDefault="009F4789" w:rsidP="00492723">
            <w:pPr>
              <w:pStyle w:val="Tabellenzeilen"/>
              <w:keepLines/>
              <w:jc w:val="both"/>
            </w:pPr>
          </w:p>
        </w:tc>
        <w:tc>
          <w:tcPr>
            <w:tcW w:w="819" w:type="dxa"/>
          </w:tcPr>
          <w:p w14:paraId="1B5C206E" w14:textId="77777777" w:rsidR="009F4789" w:rsidRPr="003F48D8" w:rsidRDefault="009F4789" w:rsidP="00492723">
            <w:pPr>
              <w:pStyle w:val="Tabellenzeilen"/>
              <w:keepLines/>
              <w:jc w:val="both"/>
            </w:pPr>
          </w:p>
        </w:tc>
        <w:tc>
          <w:tcPr>
            <w:tcW w:w="1682" w:type="dxa"/>
          </w:tcPr>
          <w:p w14:paraId="3854E757" w14:textId="77777777" w:rsidR="009F4789" w:rsidRPr="003F48D8" w:rsidRDefault="009F4789" w:rsidP="00492723">
            <w:pPr>
              <w:pStyle w:val="Tabellenzeilen"/>
              <w:keepLines/>
              <w:jc w:val="both"/>
            </w:pPr>
          </w:p>
        </w:tc>
        <w:tc>
          <w:tcPr>
            <w:tcW w:w="1579" w:type="dxa"/>
          </w:tcPr>
          <w:p w14:paraId="2C3BC41B" w14:textId="77777777" w:rsidR="009F4789" w:rsidRPr="003F48D8" w:rsidRDefault="009F4789" w:rsidP="00492723">
            <w:pPr>
              <w:pStyle w:val="Tabellenzeilen"/>
              <w:keepLines/>
              <w:jc w:val="both"/>
            </w:pPr>
          </w:p>
        </w:tc>
      </w:tr>
      <w:tr w:rsidR="009F4789" w:rsidRPr="003F48D8" w14:paraId="2768C9E4" w14:textId="77777777">
        <w:tc>
          <w:tcPr>
            <w:tcW w:w="642" w:type="dxa"/>
          </w:tcPr>
          <w:p w14:paraId="074CB979" w14:textId="77777777" w:rsidR="009F4789" w:rsidRPr="003F48D8" w:rsidRDefault="009F4789" w:rsidP="00492723">
            <w:pPr>
              <w:pStyle w:val="Tabellenzeilen"/>
              <w:keepLines/>
              <w:jc w:val="both"/>
            </w:pPr>
          </w:p>
        </w:tc>
        <w:tc>
          <w:tcPr>
            <w:tcW w:w="4067" w:type="dxa"/>
          </w:tcPr>
          <w:p w14:paraId="257417D9" w14:textId="77777777" w:rsidR="009F4789" w:rsidRPr="003F48D8" w:rsidRDefault="009F4789" w:rsidP="00492723">
            <w:pPr>
              <w:pStyle w:val="Tabellenzeilen"/>
              <w:keepLines/>
              <w:jc w:val="both"/>
            </w:pPr>
          </w:p>
        </w:tc>
        <w:tc>
          <w:tcPr>
            <w:tcW w:w="683" w:type="dxa"/>
          </w:tcPr>
          <w:p w14:paraId="71C39ED8" w14:textId="77777777" w:rsidR="009F4789" w:rsidRPr="003F48D8" w:rsidRDefault="009F4789" w:rsidP="00492723">
            <w:pPr>
              <w:pStyle w:val="Tabellenzeilen"/>
              <w:keepLines/>
              <w:jc w:val="both"/>
            </w:pPr>
          </w:p>
        </w:tc>
        <w:tc>
          <w:tcPr>
            <w:tcW w:w="819" w:type="dxa"/>
          </w:tcPr>
          <w:p w14:paraId="78B1BB74" w14:textId="77777777" w:rsidR="009F4789" w:rsidRPr="003F48D8" w:rsidRDefault="009F4789" w:rsidP="00492723">
            <w:pPr>
              <w:pStyle w:val="Tabellenzeilen"/>
              <w:keepLines/>
              <w:jc w:val="both"/>
            </w:pPr>
          </w:p>
        </w:tc>
        <w:tc>
          <w:tcPr>
            <w:tcW w:w="1682" w:type="dxa"/>
          </w:tcPr>
          <w:p w14:paraId="55713C10" w14:textId="77777777" w:rsidR="009F4789" w:rsidRPr="003F48D8" w:rsidRDefault="009F4789" w:rsidP="00492723">
            <w:pPr>
              <w:pStyle w:val="Tabellenzeilen"/>
              <w:keepLines/>
              <w:jc w:val="both"/>
            </w:pPr>
          </w:p>
        </w:tc>
        <w:tc>
          <w:tcPr>
            <w:tcW w:w="1579" w:type="dxa"/>
          </w:tcPr>
          <w:p w14:paraId="741A1371" w14:textId="77777777" w:rsidR="009F4789" w:rsidRPr="003F48D8" w:rsidRDefault="009F4789" w:rsidP="00492723">
            <w:pPr>
              <w:pStyle w:val="Tabellenzeilen"/>
              <w:keepLines/>
              <w:jc w:val="both"/>
            </w:pPr>
          </w:p>
        </w:tc>
      </w:tr>
      <w:tr w:rsidR="009F4789" w:rsidRPr="003F48D8" w14:paraId="1B788A7A" w14:textId="77777777">
        <w:tc>
          <w:tcPr>
            <w:tcW w:w="642" w:type="dxa"/>
          </w:tcPr>
          <w:p w14:paraId="7A1602C5" w14:textId="77777777" w:rsidR="009F4789" w:rsidRPr="003F48D8" w:rsidRDefault="009F4789" w:rsidP="00492723">
            <w:pPr>
              <w:pStyle w:val="Tabellenzeilen"/>
              <w:keepLines/>
              <w:jc w:val="both"/>
            </w:pPr>
          </w:p>
        </w:tc>
        <w:tc>
          <w:tcPr>
            <w:tcW w:w="4067" w:type="dxa"/>
          </w:tcPr>
          <w:p w14:paraId="397542B1" w14:textId="77777777" w:rsidR="009F4789" w:rsidRPr="003F48D8" w:rsidRDefault="009F4789" w:rsidP="00492723">
            <w:pPr>
              <w:pStyle w:val="Tabellenzeilen"/>
              <w:keepLines/>
              <w:jc w:val="both"/>
            </w:pPr>
          </w:p>
        </w:tc>
        <w:tc>
          <w:tcPr>
            <w:tcW w:w="683" w:type="dxa"/>
          </w:tcPr>
          <w:p w14:paraId="628C5558" w14:textId="77777777" w:rsidR="009F4789" w:rsidRPr="003F48D8" w:rsidRDefault="009F4789" w:rsidP="00492723">
            <w:pPr>
              <w:pStyle w:val="Tabellenzeilen"/>
              <w:keepLines/>
              <w:jc w:val="both"/>
            </w:pPr>
          </w:p>
        </w:tc>
        <w:tc>
          <w:tcPr>
            <w:tcW w:w="819" w:type="dxa"/>
          </w:tcPr>
          <w:p w14:paraId="3CB2F107" w14:textId="77777777" w:rsidR="009F4789" w:rsidRPr="003F48D8" w:rsidRDefault="009F4789" w:rsidP="00492723">
            <w:pPr>
              <w:pStyle w:val="Tabellenzeilen"/>
              <w:keepLines/>
              <w:jc w:val="both"/>
            </w:pPr>
          </w:p>
        </w:tc>
        <w:tc>
          <w:tcPr>
            <w:tcW w:w="1682" w:type="dxa"/>
          </w:tcPr>
          <w:p w14:paraId="37D56E23" w14:textId="77777777" w:rsidR="009F4789" w:rsidRPr="003F48D8" w:rsidRDefault="009F4789" w:rsidP="00492723">
            <w:pPr>
              <w:pStyle w:val="Tabellenzeilen"/>
              <w:keepLines/>
              <w:jc w:val="both"/>
            </w:pPr>
          </w:p>
        </w:tc>
        <w:tc>
          <w:tcPr>
            <w:tcW w:w="1579" w:type="dxa"/>
          </w:tcPr>
          <w:p w14:paraId="11EF1154" w14:textId="77777777" w:rsidR="009F4789" w:rsidRPr="003F48D8" w:rsidRDefault="009F4789" w:rsidP="00492723">
            <w:pPr>
              <w:pStyle w:val="Tabellenzeilen"/>
              <w:keepLines/>
              <w:jc w:val="both"/>
            </w:pPr>
          </w:p>
        </w:tc>
      </w:tr>
      <w:tr w:rsidR="009F4789" w:rsidRPr="003F48D8" w14:paraId="5159735B" w14:textId="77777777">
        <w:tc>
          <w:tcPr>
            <w:tcW w:w="6211" w:type="dxa"/>
            <w:gridSpan w:val="4"/>
          </w:tcPr>
          <w:p w14:paraId="7A651E51" w14:textId="77777777" w:rsidR="009F4789" w:rsidRPr="003F48D8" w:rsidRDefault="009F4789" w:rsidP="00492723">
            <w:pPr>
              <w:pStyle w:val="Tabellenzeilen"/>
              <w:keepLines/>
              <w:jc w:val="both"/>
            </w:pPr>
            <w:r w:rsidRPr="003F48D8">
              <w:t>Summe</w:t>
            </w:r>
          </w:p>
        </w:tc>
        <w:tc>
          <w:tcPr>
            <w:tcW w:w="3261" w:type="dxa"/>
            <w:gridSpan w:val="2"/>
          </w:tcPr>
          <w:p w14:paraId="14490BE1" w14:textId="4C75D4B0" w:rsidR="009F4789" w:rsidRPr="003F48D8" w:rsidRDefault="005B5C02" w:rsidP="00492723">
            <w:pPr>
              <w:pStyle w:val="Tabellenzeilen"/>
              <w:keepLines/>
              <w:jc w:val="both"/>
            </w:pPr>
            <w:r w:rsidRPr="005B5C02">
              <w:rPr>
                <w:highlight w:val="yellow"/>
              </w:rPr>
              <w:t xml:space="preserve">Siehe Anlage </w:t>
            </w:r>
            <w:r w:rsidR="00EB3660">
              <w:rPr>
                <w:highlight w:val="yellow"/>
              </w:rPr>
              <w:t>6</w:t>
            </w:r>
            <w:r w:rsidRPr="005B5C02">
              <w:rPr>
                <w:highlight w:val="yellow"/>
              </w:rPr>
              <w:t xml:space="preserve"> </w:t>
            </w:r>
            <w:r w:rsidR="00D91CFE">
              <w:rPr>
                <w:highlight w:val="yellow"/>
              </w:rPr>
              <w:t>–</w:t>
            </w:r>
            <w:r w:rsidRPr="005B5C02">
              <w:rPr>
                <w:highlight w:val="yellow"/>
              </w:rPr>
              <w:t xml:space="preserve"> Preisblatt</w:t>
            </w:r>
            <w:r w:rsidR="00D91CFE">
              <w:t xml:space="preserve"> vom Anbieter auszufüllen</w:t>
            </w:r>
          </w:p>
        </w:tc>
      </w:tr>
    </w:tbl>
    <w:p w14:paraId="6FAB41DF" w14:textId="77777777" w:rsidR="00623DCC" w:rsidRDefault="00623DCC" w:rsidP="00492723">
      <w:pPr>
        <w:pStyle w:val="Legende"/>
        <w:jc w:val="both"/>
        <w:rPr>
          <w:rStyle w:val="Legendenziffer"/>
        </w:rPr>
      </w:pPr>
    </w:p>
    <w:p w14:paraId="180B03B9" w14:textId="77777777" w:rsidR="009F4789" w:rsidRPr="003F48D8" w:rsidRDefault="009F4789" w:rsidP="00492723">
      <w:pPr>
        <w:pStyle w:val="Legende"/>
        <w:jc w:val="both"/>
      </w:pPr>
      <w:r w:rsidRPr="00157CB5">
        <w:rPr>
          <w:rStyle w:val="Legendenziffer"/>
        </w:rPr>
        <w:t>1</w:t>
      </w:r>
      <w:r w:rsidRPr="003F48D8">
        <w:tab/>
        <w:t>US</w:t>
      </w:r>
      <w:r w:rsidR="00DA26C6">
        <w:t xml:space="preserve"> </w:t>
      </w:r>
      <w:r w:rsidRPr="003F48D8">
        <w:t>= Hardware unterliegt US-amerikanischen Exportkontrollvorschriften</w:t>
      </w:r>
    </w:p>
    <w:p w14:paraId="799A7F7C" w14:textId="77777777" w:rsidR="009F4789" w:rsidRPr="003F48D8" w:rsidRDefault="009F4789" w:rsidP="00492723">
      <w:pPr>
        <w:pStyle w:val="Legende"/>
        <w:ind w:firstLine="0"/>
        <w:jc w:val="both"/>
      </w:pPr>
      <w:r w:rsidRPr="003F48D8">
        <w:t>EU = Hardware unterliegt EU-Exportkontrollvorschriften</w:t>
      </w:r>
    </w:p>
    <w:p w14:paraId="3719A97D" w14:textId="77777777" w:rsidR="009F4789" w:rsidRPr="003F48D8" w:rsidRDefault="009F4789" w:rsidP="00492723">
      <w:pPr>
        <w:pStyle w:val="Legende"/>
        <w:ind w:firstLine="0"/>
        <w:jc w:val="both"/>
      </w:pPr>
      <w:r w:rsidRPr="003F48D8">
        <w:t>DT</w:t>
      </w:r>
      <w:r w:rsidR="00DA26C6">
        <w:t xml:space="preserve"> </w:t>
      </w:r>
      <w:r w:rsidRPr="003F48D8">
        <w:t>= Hardware unterliegt deutschen Exportkontrollvorschriften</w:t>
      </w:r>
    </w:p>
    <w:p w14:paraId="6E87FA8C" w14:textId="77777777" w:rsidR="009F4789" w:rsidRPr="003F48D8" w:rsidRDefault="009F4789" w:rsidP="00492723">
      <w:pPr>
        <w:pStyle w:val="Legende"/>
        <w:ind w:firstLine="0"/>
        <w:jc w:val="both"/>
      </w:pPr>
      <w:r w:rsidRPr="003F48D8">
        <w:t xml:space="preserve">S = Hardware unterliegt </w:t>
      </w:r>
      <w:r w:rsidR="00E606F4" w:rsidRPr="003F48D8">
        <w:fldChar w:fldCharType="begin">
          <w:ffData>
            <w:name w:val="Text79"/>
            <w:enabled/>
            <w:calcOnExit w:val="0"/>
            <w:textInput>
              <w:maxLength w:val="120"/>
            </w:textInput>
          </w:ffData>
        </w:fldChar>
      </w:r>
      <w:r w:rsidRPr="003F48D8">
        <w:instrText xml:space="preserve">FORMTEXT </w:instrText>
      </w:r>
      <w:r w:rsidR="00E606F4" w:rsidRPr="003F48D8">
        <w:fldChar w:fldCharType="separate"/>
      </w:r>
      <w:r w:rsidR="003F48D8" w:rsidRPr="003F48D8">
        <w:rPr>
          <w:rStyle w:val="Formularfeld"/>
        </w:rPr>
        <w:t>     </w:t>
      </w:r>
      <w:r w:rsidR="00E606F4" w:rsidRPr="003F48D8">
        <w:fldChar w:fldCharType="end"/>
      </w:r>
      <w:r w:rsidRPr="003F48D8">
        <w:t xml:space="preserve"> Exportkontrollvorschriften</w:t>
      </w:r>
    </w:p>
    <w:p w14:paraId="71A3BA67" w14:textId="77777777" w:rsidR="009F4789" w:rsidRPr="003F48D8" w:rsidRDefault="009F4789" w:rsidP="00492723">
      <w:pPr>
        <w:pStyle w:val="Legende"/>
        <w:jc w:val="both"/>
      </w:pPr>
      <w:r w:rsidRPr="00157CB5">
        <w:rPr>
          <w:rStyle w:val="Legendenziffer"/>
        </w:rPr>
        <w:t>2</w:t>
      </w:r>
      <w:r w:rsidRPr="003F48D8">
        <w:tab/>
        <w:t xml:space="preserve">Soweit in Nummer </w:t>
      </w:r>
      <w:r w:rsidR="00304B9C">
        <w:fldChar w:fldCharType="begin"/>
      </w:r>
      <w:r w:rsidR="00304B9C">
        <w:instrText xml:space="preserve"> REF _Ref251755566 \r \h </w:instrText>
      </w:r>
      <w:r w:rsidR="00492723">
        <w:instrText xml:space="preserve"> \* MERGEFORMAT </w:instrText>
      </w:r>
      <w:r w:rsidR="00304B9C">
        <w:fldChar w:fldCharType="separate"/>
      </w:r>
      <w:r w:rsidR="00FE1078">
        <w:t>1.2</w:t>
      </w:r>
      <w:r w:rsidR="00304B9C">
        <w:fldChar w:fldCharType="end"/>
      </w:r>
      <w:r w:rsidRPr="003F48D8">
        <w:t xml:space="preserve"> vorgesehen, hat der Auftragnehmer hier den Anteil der Hardware an dem Pauschalfestpreis anzugeben. Dies allein, um dem Auftraggeber die Bewertung des Pauschalfestpreises zu ermöglichen.</w:t>
      </w:r>
    </w:p>
    <w:p w14:paraId="3132F0D6" w14:textId="77777777" w:rsidR="009F4789" w:rsidRPr="003F48D8" w:rsidRDefault="009F4789" w:rsidP="00492723">
      <w:pPr>
        <w:pStyle w:val="berschrift2"/>
        <w:pageBreakBefore/>
        <w:jc w:val="both"/>
      </w:pPr>
      <w:bookmarkStart w:id="191" w:name="_Ref133670364"/>
      <w:bookmarkStart w:id="192" w:name="_Toc139107462"/>
      <w:bookmarkStart w:id="193" w:name="_Toc161651517"/>
      <w:bookmarkStart w:id="194" w:name="_Toc168307100"/>
      <w:bookmarkStart w:id="195" w:name="_Toc177271852"/>
      <w:bookmarkStart w:id="196" w:name="_Toc94942102"/>
      <w:bookmarkStart w:id="197" w:name="_Toc199822074"/>
      <w:bookmarkStart w:id="198" w:name="_Toc222631172"/>
      <w:bookmarkStart w:id="199" w:name="_Toc222632334"/>
      <w:bookmarkStart w:id="200" w:name="_Toc234108042"/>
      <w:bookmarkStart w:id="201" w:name="_Toc247360722"/>
      <w:bookmarkStart w:id="202" w:name="_Toc251749318"/>
      <w:bookmarkEnd w:id="186"/>
      <w:bookmarkEnd w:id="187"/>
      <w:bookmarkEnd w:id="188"/>
      <w:r w:rsidRPr="003F48D8">
        <w:lastRenderedPageBreak/>
        <w:t>Dauerhafte Überlassung von Standardsoftware* gegen Einmalvergütung</w:t>
      </w:r>
      <w:bookmarkEnd w:id="191"/>
      <w:bookmarkEnd w:id="192"/>
      <w:bookmarkEnd w:id="193"/>
      <w:bookmarkEnd w:id="194"/>
      <w:bookmarkEnd w:id="195"/>
      <w:r w:rsidRPr="003F48D8">
        <w:t xml:space="preserve"> </w:t>
      </w:r>
      <w:bookmarkEnd w:id="196"/>
      <w:r w:rsidRPr="003F48D8">
        <w:t>(Verkauf)</w:t>
      </w:r>
      <w:bookmarkEnd w:id="197"/>
      <w:bookmarkEnd w:id="198"/>
      <w:bookmarkEnd w:id="199"/>
      <w:bookmarkEnd w:id="200"/>
      <w:bookmarkEnd w:id="201"/>
      <w:bookmarkEnd w:id="202"/>
    </w:p>
    <w:p w14:paraId="0A4E1F7B" w14:textId="77777777" w:rsidR="009F4789" w:rsidRPr="003F48D8" w:rsidRDefault="009F4789" w:rsidP="00492723">
      <w:pPr>
        <w:pStyle w:val="berschrift3"/>
        <w:jc w:val="both"/>
      </w:pPr>
      <w:bookmarkStart w:id="203" w:name="_Toc139107463"/>
      <w:bookmarkStart w:id="204" w:name="_Toc161651518"/>
      <w:bookmarkStart w:id="205" w:name="_Toc168307101"/>
      <w:bookmarkStart w:id="206" w:name="_Ref177204829"/>
      <w:bookmarkStart w:id="207" w:name="_Ref177205194"/>
      <w:bookmarkStart w:id="208" w:name="_Ref184202954"/>
      <w:bookmarkStart w:id="209" w:name="_Ref191276365"/>
      <w:bookmarkStart w:id="210" w:name="_Ref199821528"/>
      <w:bookmarkStart w:id="211" w:name="_Toc199822075"/>
      <w:bookmarkStart w:id="212" w:name="_Toc222632335"/>
      <w:bookmarkStart w:id="213" w:name="_Ref231898136"/>
      <w:bookmarkStart w:id="214" w:name="_Ref231963017"/>
      <w:bookmarkStart w:id="215" w:name="_Toc234108043"/>
      <w:bookmarkStart w:id="216" w:name="_Toc247360723"/>
      <w:bookmarkStart w:id="217" w:name="_Toc251749319"/>
      <w:bookmarkStart w:id="218" w:name="_Ref251755623"/>
      <w:r w:rsidRPr="003F48D8">
        <w:t>Leistungsumfang und Vergütung</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21A6E13" w14:textId="77777777" w:rsidR="009F4789" w:rsidRDefault="009F4789" w:rsidP="00492723">
      <w:pPr>
        <w:pStyle w:val="Textkrper"/>
      </w:pPr>
      <w:r w:rsidRPr="003F48D8">
        <w:t>Dem Auftraggeber wird vom Auftragnehmer nachstehend aufgeführte Standardsoftware* gegen Einmal</w:t>
      </w:r>
      <w:r w:rsidR="00DB6DD1" w:rsidRPr="003F48D8">
        <w:softHyphen/>
      </w:r>
      <w:r w:rsidRPr="003F48D8">
        <w:t>vergütung überlassen:</w:t>
      </w:r>
    </w:p>
    <w:p w14:paraId="7AFDB82C" w14:textId="77777777" w:rsidR="00B52B48" w:rsidRPr="00B52B48" w:rsidRDefault="00B52B48" w:rsidP="00492723">
      <w:pPr>
        <w:pStyle w:val="Abstandklein"/>
        <w:jc w:val="both"/>
      </w:pPr>
    </w:p>
    <w:tbl>
      <w:tblPr>
        <w:tblW w:w="9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22"/>
        <w:gridCol w:w="2286"/>
        <w:gridCol w:w="810"/>
        <w:gridCol w:w="720"/>
        <w:gridCol w:w="1260"/>
        <w:gridCol w:w="990"/>
        <w:gridCol w:w="1164"/>
        <w:gridCol w:w="1003"/>
        <w:gridCol w:w="1073"/>
      </w:tblGrid>
      <w:tr w:rsidR="009F4789" w:rsidRPr="00CA41CF" w14:paraId="2E346643" w14:textId="77777777">
        <w:trPr>
          <w:trHeight w:val="1611"/>
        </w:trPr>
        <w:tc>
          <w:tcPr>
            <w:tcW w:w="522" w:type="dxa"/>
            <w:vMerge w:val="restart"/>
          </w:tcPr>
          <w:p w14:paraId="728F7820" w14:textId="77777777" w:rsidR="009F4789" w:rsidRPr="00CA41CF" w:rsidRDefault="009F4789" w:rsidP="00733CE2">
            <w:pPr>
              <w:pStyle w:val="Tabellenkopf"/>
            </w:pPr>
            <w:r w:rsidRPr="00CA41CF">
              <w:t>Lfd. Nr.</w:t>
            </w:r>
          </w:p>
        </w:tc>
        <w:tc>
          <w:tcPr>
            <w:tcW w:w="2286" w:type="dxa"/>
            <w:vMerge w:val="restart"/>
          </w:tcPr>
          <w:p w14:paraId="0500657B" w14:textId="77777777" w:rsidR="009F4789" w:rsidRPr="00CA41CF" w:rsidRDefault="009F4789" w:rsidP="00733CE2">
            <w:pPr>
              <w:pStyle w:val="Tabellenkopf"/>
            </w:pPr>
            <w:r w:rsidRPr="00CA41CF">
              <w:t>Produktbezeichnung</w:t>
            </w:r>
            <w:r w:rsidRPr="00CA41CF">
              <w:br/>
              <w:t>und -beschreibung</w:t>
            </w:r>
            <w:r w:rsidRPr="00CA41CF">
              <w:br/>
              <w:t>Produkt-Nr.</w:t>
            </w:r>
          </w:p>
        </w:tc>
        <w:tc>
          <w:tcPr>
            <w:tcW w:w="810" w:type="dxa"/>
            <w:vMerge w:val="restart"/>
          </w:tcPr>
          <w:p w14:paraId="7B41CAEA" w14:textId="77777777" w:rsidR="009F4789" w:rsidRPr="00CA41CF" w:rsidRDefault="009F4789" w:rsidP="00733CE2">
            <w:pPr>
              <w:pStyle w:val="Tabellenkopf"/>
            </w:pPr>
            <w:r w:rsidRPr="00CA41CF">
              <w:t>Menge</w:t>
            </w:r>
          </w:p>
        </w:tc>
        <w:tc>
          <w:tcPr>
            <w:tcW w:w="720" w:type="dxa"/>
            <w:vMerge w:val="restart"/>
          </w:tcPr>
          <w:p w14:paraId="26126BCB" w14:textId="77777777" w:rsidR="009F4789" w:rsidRPr="00CA41CF" w:rsidRDefault="009F4789" w:rsidP="00733CE2">
            <w:pPr>
              <w:pStyle w:val="Tabellenkopf"/>
            </w:pPr>
            <w:r w:rsidRPr="00CA41CF">
              <w:t>EXP</w:t>
            </w:r>
            <w:r w:rsidRPr="00CA41CF">
              <w:rPr>
                <w:rStyle w:val="Legendenziffer"/>
              </w:rPr>
              <w:t>1</w:t>
            </w:r>
          </w:p>
        </w:tc>
        <w:tc>
          <w:tcPr>
            <w:tcW w:w="1260" w:type="dxa"/>
            <w:vMerge w:val="restart"/>
          </w:tcPr>
          <w:p w14:paraId="2BBE1D18" w14:textId="77777777" w:rsidR="009F4789" w:rsidRPr="00CA41CF" w:rsidRDefault="009F4789" w:rsidP="00733CE2">
            <w:pPr>
              <w:pStyle w:val="Tabellenkopf"/>
            </w:pPr>
            <w:r w:rsidRPr="00CA41CF">
              <w:t>Anzahl</w:t>
            </w:r>
            <w:r w:rsidRPr="00CA41CF">
              <w:br/>
              <w:t>erlaubter</w:t>
            </w:r>
            <w:r w:rsidRPr="00CA41CF">
              <w:br/>
              <w:t>Sicherungs</w:t>
            </w:r>
            <w:r w:rsidRPr="00CA41CF">
              <w:softHyphen/>
              <w:t>kopien</w:t>
            </w:r>
          </w:p>
        </w:tc>
        <w:tc>
          <w:tcPr>
            <w:tcW w:w="990" w:type="dxa"/>
            <w:vMerge w:val="restart"/>
          </w:tcPr>
          <w:p w14:paraId="376EED19" w14:textId="77777777" w:rsidR="009F4789" w:rsidRPr="00CA41CF" w:rsidRDefault="009F4789" w:rsidP="00733CE2">
            <w:pPr>
              <w:pStyle w:val="Tabellenkopf"/>
            </w:pPr>
            <w:r w:rsidRPr="00CA41CF">
              <w:t>Zu liefernde Version</w:t>
            </w:r>
            <w:r w:rsidRPr="00CA41CF">
              <w:rPr>
                <w:rStyle w:val="Legendenziffer"/>
              </w:rPr>
              <w:t>2</w:t>
            </w:r>
          </w:p>
        </w:tc>
        <w:tc>
          <w:tcPr>
            <w:tcW w:w="1164" w:type="dxa"/>
            <w:vMerge w:val="restart"/>
          </w:tcPr>
          <w:p w14:paraId="358AA795" w14:textId="77777777" w:rsidR="009F4789" w:rsidRPr="00EF5EC8" w:rsidRDefault="009F4789" w:rsidP="00733CE2">
            <w:pPr>
              <w:pStyle w:val="Tabellenkopf"/>
            </w:pPr>
            <w:r w:rsidRPr="00EF5EC8">
              <w:t>Abweichende Nutzungs</w:t>
            </w:r>
            <w:r w:rsidRPr="00EF5EC8">
              <w:softHyphen/>
              <w:t>rechte gemäß Nutzungs</w:t>
            </w:r>
            <w:r w:rsidRPr="00EF5EC8">
              <w:softHyphen/>
              <w:t xml:space="preserve">rechtsmatrix </w:t>
            </w:r>
            <w:r w:rsidR="00AA6022" w:rsidRPr="00EF5EC8">
              <w:t xml:space="preserve">Anlage </w:t>
            </w:r>
            <w:r w:rsidR="00CA41CF" w:rsidRPr="00EF5EC8">
              <w:t>Nr. (Muster 3)</w:t>
            </w:r>
            <w:r w:rsidRPr="00EF5EC8">
              <w:rPr>
                <w:rStyle w:val="Legendenziffer"/>
                <w:sz w:val="16"/>
                <w:szCs w:val="16"/>
              </w:rPr>
              <w:t>3</w:t>
            </w:r>
          </w:p>
        </w:tc>
        <w:tc>
          <w:tcPr>
            <w:tcW w:w="2076" w:type="dxa"/>
            <w:gridSpan w:val="2"/>
          </w:tcPr>
          <w:p w14:paraId="234BCE41" w14:textId="77777777" w:rsidR="009F4789" w:rsidRPr="00EF5EC8" w:rsidRDefault="009F4789" w:rsidP="00733CE2">
            <w:pPr>
              <w:pStyle w:val="Tabellenkopf"/>
            </w:pPr>
            <w:r w:rsidRPr="00EF5EC8">
              <w:t xml:space="preserve">Bei </w:t>
            </w:r>
            <w:proofErr w:type="gramStart"/>
            <w:r w:rsidRPr="00EF5EC8">
              <w:t>vereinbartem  Pauschalfestpreis</w:t>
            </w:r>
            <w:proofErr w:type="gramEnd"/>
            <w:r w:rsidRPr="00EF5EC8">
              <w:t xml:space="preserve"> lediglich im Feld „Summe“ den Anteil am Pauschalfestpreis angeben</w:t>
            </w:r>
            <w:r w:rsidRPr="00EF5EC8">
              <w:rPr>
                <w:rStyle w:val="Legendenziffer"/>
                <w:sz w:val="16"/>
                <w:szCs w:val="16"/>
              </w:rPr>
              <w:t>4</w:t>
            </w:r>
          </w:p>
        </w:tc>
      </w:tr>
      <w:tr w:rsidR="009F4789" w:rsidRPr="00CA41CF" w14:paraId="49AACAB2" w14:textId="77777777" w:rsidTr="00DA26C6">
        <w:trPr>
          <w:trHeight w:val="441"/>
        </w:trPr>
        <w:tc>
          <w:tcPr>
            <w:tcW w:w="522" w:type="dxa"/>
            <w:vMerge/>
          </w:tcPr>
          <w:p w14:paraId="2B43D93B" w14:textId="77777777" w:rsidR="009F4789" w:rsidRPr="00CA41CF" w:rsidRDefault="009F4789" w:rsidP="00733CE2">
            <w:pPr>
              <w:pStyle w:val="Tabellenkopf"/>
            </w:pPr>
          </w:p>
        </w:tc>
        <w:tc>
          <w:tcPr>
            <w:tcW w:w="2286" w:type="dxa"/>
            <w:vMerge/>
          </w:tcPr>
          <w:p w14:paraId="64F16B72" w14:textId="77777777" w:rsidR="009F4789" w:rsidRPr="00CA41CF" w:rsidRDefault="009F4789" w:rsidP="00733CE2">
            <w:pPr>
              <w:pStyle w:val="Tabellenkopf"/>
            </w:pPr>
          </w:p>
        </w:tc>
        <w:tc>
          <w:tcPr>
            <w:tcW w:w="810" w:type="dxa"/>
            <w:vMerge/>
          </w:tcPr>
          <w:p w14:paraId="1CB3EB67" w14:textId="77777777" w:rsidR="009F4789" w:rsidRPr="00CA41CF" w:rsidRDefault="009F4789" w:rsidP="00733CE2">
            <w:pPr>
              <w:pStyle w:val="Tabellenkopf"/>
            </w:pPr>
          </w:p>
        </w:tc>
        <w:tc>
          <w:tcPr>
            <w:tcW w:w="720" w:type="dxa"/>
            <w:vMerge/>
          </w:tcPr>
          <w:p w14:paraId="3D5A92FA" w14:textId="77777777" w:rsidR="009F4789" w:rsidRPr="00CA41CF" w:rsidRDefault="009F4789" w:rsidP="00733CE2">
            <w:pPr>
              <w:pStyle w:val="Tabellenkopf"/>
            </w:pPr>
          </w:p>
        </w:tc>
        <w:tc>
          <w:tcPr>
            <w:tcW w:w="1260" w:type="dxa"/>
            <w:vMerge/>
          </w:tcPr>
          <w:p w14:paraId="56C56260" w14:textId="77777777" w:rsidR="009F4789" w:rsidRPr="00CA41CF" w:rsidRDefault="009F4789" w:rsidP="00733CE2">
            <w:pPr>
              <w:pStyle w:val="Tabellenkopf"/>
            </w:pPr>
          </w:p>
        </w:tc>
        <w:tc>
          <w:tcPr>
            <w:tcW w:w="990" w:type="dxa"/>
            <w:vMerge/>
          </w:tcPr>
          <w:p w14:paraId="6D5BE9BE" w14:textId="77777777" w:rsidR="009F4789" w:rsidRPr="00CA41CF" w:rsidRDefault="009F4789" w:rsidP="00733CE2">
            <w:pPr>
              <w:pStyle w:val="Tabellenkopf"/>
            </w:pPr>
          </w:p>
        </w:tc>
        <w:tc>
          <w:tcPr>
            <w:tcW w:w="1164" w:type="dxa"/>
            <w:vMerge/>
          </w:tcPr>
          <w:p w14:paraId="7A231B4D" w14:textId="77777777" w:rsidR="009F4789" w:rsidRPr="00EF5EC8" w:rsidRDefault="009F4789" w:rsidP="00733CE2">
            <w:pPr>
              <w:pStyle w:val="Tabellenkopf"/>
            </w:pPr>
          </w:p>
        </w:tc>
        <w:tc>
          <w:tcPr>
            <w:tcW w:w="1003" w:type="dxa"/>
          </w:tcPr>
          <w:p w14:paraId="2FDB4DCA" w14:textId="77777777" w:rsidR="009F4789" w:rsidRPr="00EF5EC8" w:rsidRDefault="009F4789" w:rsidP="00733CE2">
            <w:pPr>
              <w:pStyle w:val="Tabellenkopf"/>
            </w:pPr>
            <w:r w:rsidRPr="00EF5EC8">
              <w:t>Einzel</w:t>
            </w:r>
            <w:r w:rsidR="00DA26C6">
              <w:t>-</w:t>
            </w:r>
            <w:r w:rsidRPr="00EF5EC8">
              <w:t>preis</w:t>
            </w:r>
          </w:p>
        </w:tc>
        <w:tc>
          <w:tcPr>
            <w:tcW w:w="1073" w:type="dxa"/>
          </w:tcPr>
          <w:p w14:paraId="0B43F8C1" w14:textId="77777777" w:rsidR="009F4789" w:rsidRPr="00EF5EC8" w:rsidRDefault="009F4789" w:rsidP="00733CE2">
            <w:pPr>
              <w:pStyle w:val="Tabellenkopf"/>
            </w:pPr>
            <w:r w:rsidRPr="00EF5EC8">
              <w:t>Gesamt</w:t>
            </w:r>
            <w:r w:rsidR="008A6F27" w:rsidRPr="00EF5EC8">
              <w:softHyphen/>
            </w:r>
            <w:r w:rsidRPr="00EF5EC8">
              <w:t>preis</w:t>
            </w:r>
          </w:p>
        </w:tc>
      </w:tr>
      <w:tr w:rsidR="009F4789" w:rsidRPr="003F48D8" w14:paraId="2711043B" w14:textId="77777777" w:rsidTr="00DA26C6">
        <w:tc>
          <w:tcPr>
            <w:tcW w:w="522" w:type="dxa"/>
          </w:tcPr>
          <w:p w14:paraId="382EEC8D" w14:textId="77777777" w:rsidR="009F4789" w:rsidRPr="00CA41CF" w:rsidRDefault="009F4789" w:rsidP="00DA26C6">
            <w:pPr>
              <w:pStyle w:val="Spaltennummern"/>
              <w:jc w:val="center"/>
            </w:pPr>
            <w:r w:rsidRPr="00CA41CF">
              <w:t>1</w:t>
            </w:r>
          </w:p>
        </w:tc>
        <w:tc>
          <w:tcPr>
            <w:tcW w:w="2286" w:type="dxa"/>
          </w:tcPr>
          <w:p w14:paraId="7B35A78C" w14:textId="77777777" w:rsidR="009F4789" w:rsidRPr="00CA41CF" w:rsidRDefault="009F4789" w:rsidP="00DA26C6">
            <w:pPr>
              <w:pStyle w:val="Spaltennummern"/>
              <w:jc w:val="center"/>
            </w:pPr>
            <w:r w:rsidRPr="00CA41CF">
              <w:t>2</w:t>
            </w:r>
          </w:p>
        </w:tc>
        <w:tc>
          <w:tcPr>
            <w:tcW w:w="810" w:type="dxa"/>
          </w:tcPr>
          <w:p w14:paraId="5469AD41" w14:textId="77777777" w:rsidR="009F4789" w:rsidRPr="00CA41CF" w:rsidRDefault="009F4789" w:rsidP="00DA26C6">
            <w:pPr>
              <w:pStyle w:val="Spaltennummern"/>
              <w:jc w:val="center"/>
            </w:pPr>
            <w:r w:rsidRPr="00CA41CF">
              <w:t>3</w:t>
            </w:r>
          </w:p>
        </w:tc>
        <w:tc>
          <w:tcPr>
            <w:tcW w:w="720" w:type="dxa"/>
          </w:tcPr>
          <w:p w14:paraId="75287924" w14:textId="77777777" w:rsidR="009F4789" w:rsidRPr="00CA41CF" w:rsidRDefault="009F4789" w:rsidP="00DA26C6">
            <w:pPr>
              <w:pStyle w:val="Spaltennummern"/>
              <w:jc w:val="center"/>
            </w:pPr>
            <w:r w:rsidRPr="00CA41CF">
              <w:t>4</w:t>
            </w:r>
          </w:p>
        </w:tc>
        <w:tc>
          <w:tcPr>
            <w:tcW w:w="1260" w:type="dxa"/>
          </w:tcPr>
          <w:p w14:paraId="2CBC54D0" w14:textId="77777777" w:rsidR="009F4789" w:rsidRPr="00CA41CF" w:rsidRDefault="009F4789" w:rsidP="00DA26C6">
            <w:pPr>
              <w:pStyle w:val="Spaltennummern"/>
              <w:jc w:val="center"/>
            </w:pPr>
            <w:r w:rsidRPr="00CA41CF">
              <w:t>5</w:t>
            </w:r>
          </w:p>
        </w:tc>
        <w:tc>
          <w:tcPr>
            <w:tcW w:w="990" w:type="dxa"/>
          </w:tcPr>
          <w:p w14:paraId="500E776B" w14:textId="77777777" w:rsidR="009F4789" w:rsidRPr="00CA41CF" w:rsidRDefault="009F4789" w:rsidP="00DA26C6">
            <w:pPr>
              <w:pStyle w:val="Spaltennummern"/>
              <w:jc w:val="center"/>
            </w:pPr>
            <w:r w:rsidRPr="00CA41CF">
              <w:t>6</w:t>
            </w:r>
          </w:p>
        </w:tc>
        <w:tc>
          <w:tcPr>
            <w:tcW w:w="1164" w:type="dxa"/>
          </w:tcPr>
          <w:p w14:paraId="56082521" w14:textId="77777777" w:rsidR="009F4789" w:rsidRPr="00CA41CF" w:rsidRDefault="009F4789" w:rsidP="00DA26C6">
            <w:pPr>
              <w:pStyle w:val="Spaltennummern"/>
              <w:jc w:val="center"/>
            </w:pPr>
            <w:r w:rsidRPr="00CA41CF">
              <w:t>7</w:t>
            </w:r>
          </w:p>
        </w:tc>
        <w:tc>
          <w:tcPr>
            <w:tcW w:w="1003" w:type="dxa"/>
          </w:tcPr>
          <w:p w14:paraId="118533FD" w14:textId="77777777" w:rsidR="009F4789" w:rsidRPr="00CA41CF" w:rsidRDefault="009F4789" w:rsidP="00DA26C6">
            <w:pPr>
              <w:pStyle w:val="Spaltennummern"/>
              <w:jc w:val="center"/>
            </w:pPr>
            <w:r w:rsidRPr="00CA41CF">
              <w:t>8</w:t>
            </w:r>
          </w:p>
        </w:tc>
        <w:tc>
          <w:tcPr>
            <w:tcW w:w="1073" w:type="dxa"/>
          </w:tcPr>
          <w:p w14:paraId="3E2831F3" w14:textId="77777777" w:rsidR="009F4789" w:rsidRPr="003F48D8" w:rsidRDefault="009F4789" w:rsidP="00DA26C6">
            <w:pPr>
              <w:pStyle w:val="Spaltennummern"/>
              <w:jc w:val="center"/>
            </w:pPr>
            <w:r w:rsidRPr="00CA41CF">
              <w:t>9</w:t>
            </w:r>
          </w:p>
        </w:tc>
      </w:tr>
      <w:tr w:rsidR="009F4789" w:rsidRPr="003F48D8" w14:paraId="45017FC1" w14:textId="77777777" w:rsidTr="00DA26C6">
        <w:tc>
          <w:tcPr>
            <w:tcW w:w="522" w:type="dxa"/>
          </w:tcPr>
          <w:p w14:paraId="52DC13D0" w14:textId="77777777" w:rsidR="009F4789" w:rsidRPr="003F48D8" w:rsidRDefault="009F4789" w:rsidP="00492723">
            <w:pPr>
              <w:pStyle w:val="Tabellenzeilen"/>
              <w:jc w:val="both"/>
            </w:pPr>
          </w:p>
        </w:tc>
        <w:tc>
          <w:tcPr>
            <w:tcW w:w="2286" w:type="dxa"/>
          </w:tcPr>
          <w:p w14:paraId="5FF0FE3C" w14:textId="37AF6593" w:rsidR="009F4789" w:rsidRPr="003F48D8" w:rsidRDefault="00151AC2" w:rsidP="00151AC2">
            <w:pPr>
              <w:pStyle w:val="Tabellenzeilen"/>
              <w:jc w:val="both"/>
            </w:pPr>
            <w:r>
              <w:t>Siehe Anlage 3 und Anlage 4</w:t>
            </w:r>
          </w:p>
        </w:tc>
        <w:tc>
          <w:tcPr>
            <w:tcW w:w="810" w:type="dxa"/>
          </w:tcPr>
          <w:p w14:paraId="3B561E50" w14:textId="77777777" w:rsidR="009F4789" w:rsidRPr="003F48D8" w:rsidRDefault="009F4789" w:rsidP="00492723">
            <w:pPr>
              <w:pStyle w:val="Tabellenzeilen"/>
              <w:jc w:val="both"/>
            </w:pPr>
          </w:p>
        </w:tc>
        <w:tc>
          <w:tcPr>
            <w:tcW w:w="720" w:type="dxa"/>
          </w:tcPr>
          <w:p w14:paraId="71D5A6B8" w14:textId="77777777" w:rsidR="009F4789" w:rsidRPr="003F48D8" w:rsidRDefault="009F4789" w:rsidP="00492723">
            <w:pPr>
              <w:pStyle w:val="Tabellenzeilen"/>
              <w:jc w:val="both"/>
            </w:pPr>
          </w:p>
        </w:tc>
        <w:tc>
          <w:tcPr>
            <w:tcW w:w="1260" w:type="dxa"/>
          </w:tcPr>
          <w:p w14:paraId="2C69E1DF" w14:textId="77777777" w:rsidR="009F4789" w:rsidRPr="003F48D8" w:rsidRDefault="009F4789" w:rsidP="00492723">
            <w:pPr>
              <w:pStyle w:val="Tabellenzeilen"/>
              <w:jc w:val="both"/>
            </w:pPr>
          </w:p>
        </w:tc>
        <w:tc>
          <w:tcPr>
            <w:tcW w:w="990" w:type="dxa"/>
          </w:tcPr>
          <w:p w14:paraId="750AF9C1" w14:textId="77777777" w:rsidR="009F4789" w:rsidRPr="003F48D8" w:rsidRDefault="009F4789" w:rsidP="00492723">
            <w:pPr>
              <w:pStyle w:val="Tabellenzeilen"/>
              <w:jc w:val="both"/>
            </w:pPr>
          </w:p>
        </w:tc>
        <w:tc>
          <w:tcPr>
            <w:tcW w:w="1164" w:type="dxa"/>
          </w:tcPr>
          <w:p w14:paraId="411C67D6" w14:textId="77777777" w:rsidR="009F4789" w:rsidRPr="003F48D8" w:rsidRDefault="009F4789" w:rsidP="00492723">
            <w:pPr>
              <w:pStyle w:val="Tabellenzeilen"/>
              <w:jc w:val="both"/>
            </w:pPr>
          </w:p>
        </w:tc>
        <w:tc>
          <w:tcPr>
            <w:tcW w:w="1003" w:type="dxa"/>
          </w:tcPr>
          <w:p w14:paraId="79C846FE" w14:textId="77777777" w:rsidR="009F4789" w:rsidRPr="003F48D8" w:rsidRDefault="009F4789" w:rsidP="00492723">
            <w:pPr>
              <w:pStyle w:val="Tabellenzeilen"/>
              <w:jc w:val="both"/>
            </w:pPr>
          </w:p>
        </w:tc>
        <w:tc>
          <w:tcPr>
            <w:tcW w:w="1073" w:type="dxa"/>
          </w:tcPr>
          <w:p w14:paraId="13587EB4" w14:textId="77777777" w:rsidR="009F4789" w:rsidRPr="003F48D8" w:rsidRDefault="009F4789" w:rsidP="00492723">
            <w:pPr>
              <w:pStyle w:val="Tabellenzeilen"/>
              <w:jc w:val="both"/>
            </w:pPr>
          </w:p>
        </w:tc>
      </w:tr>
      <w:tr w:rsidR="009F4789" w:rsidRPr="003F48D8" w14:paraId="4693EEF3" w14:textId="77777777" w:rsidTr="00DA26C6">
        <w:tc>
          <w:tcPr>
            <w:tcW w:w="522" w:type="dxa"/>
          </w:tcPr>
          <w:p w14:paraId="658EEA13" w14:textId="77777777" w:rsidR="009F4789" w:rsidRPr="003F48D8" w:rsidRDefault="009F4789" w:rsidP="00492723">
            <w:pPr>
              <w:pStyle w:val="Tabellenzeilen"/>
              <w:jc w:val="both"/>
            </w:pPr>
          </w:p>
        </w:tc>
        <w:tc>
          <w:tcPr>
            <w:tcW w:w="2286" w:type="dxa"/>
          </w:tcPr>
          <w:p w14:paraId="36B6C860" w14:textId="77777777" w:rsidR="009F4789" w:rsidRPr="003F48D8" w:rsidRDefault="009F4789" w:rsidP="00492723">
            <w:pPr>
              <w:pStyle w:val="Tabellenzeilen"/>
              <w:jc w:val="both"/>
            </w:pPr>
          </w:p>
        </w:tc>
        <w:tc>
          <w:tcPr>
            <w:tcW w:w="810" w:type="dxa"/>
          </w:tcPr>
          <w:p w14:paraId="1D31CCD0" w14:textId="77777777" w:rsidR="009F4789" w:rsidRPr="003F48D8" w:rsidRDefault="009F4789" w:rsidP="00492723">
            <w:pPr>
              <w:pStyle w:val="Tabellenzeilen"/>
              <w:jc w:val="both"/>
            </w:pPr>
          </w:p>
        </w:tc>
        <w:tc>
          <w:tcPr>
            <w:tcW w:w="720" w:type="dxa"/>
          </w:tcPr>
          <w:p w14:paraId="1A8B1B69" w14:textId="77777777" w:rsidR="009F4789" w:rsidRPr="003F48D8" w:rsidRDefault="009F4789" w:rsidP="00492723">
            <w:pPr>
              <w:pStyle w:val="Tabellenzeilen"/>
              <w:jc w:val="both"/>
            </w:pPr>
          </w:p>
        </w:tc>
        <w:tc>
          <w:tcPr>
            <w:tcW w:w="1260" w:type="dxa"/>
          </w:tcPr>
          <w:p w14:paraId="65A7486F" w14:textId="77777777" w:rsidR="009F4789" w:rsidRPr="003F48D8" w:rsidRDefault="009F4789" w:rsidP="00492723">
            <w:pPr>
              <w:pStyle w:val="Tabellenzeilen"/>
              <w:jc w:val="both"/>
            </w:pPr>
          </w:p>
        </w:tc>
        <w:tc>
          <w:tcPr>
            <w:tcW w:w="990" w:type="dxa"/>
          </w:tcPr>
          <w:p w14:paraId="5D92BA7E" w14:textId="77777777" w:rsidR="009F4789" w:rsidRPr="003F48D8" w:rsidRDefault="009F4789" w:rsidP="00492723">
            <w:pPr>
              <w:pStyle w:val="Tabellenzeilen"/>
              <w:jc w:val="both"/>
            </w:pPr>
          </w:p>
        </w:tc>
        <w:tc>
          <w:tcPr>
            <w:tcW w:w="1164" w:type="dxa"/>
          </w:tcPr>
          <w:p w14:paraId="61094A64" w14:textId="77777777" w:rsidR="009F4789" w:rsidRPr="003F48D8" w:rsidRDefault="009F4789" w:rsidP="00492723">
            <w:pPr>
              <w:pStyle w:val="Tabellenzeilen"/>
              <w:jc w:val="both"/>
            </w:pPr>
          </w:p>
        </w:tc>
        <w:tc>
          <w:tcPr>
            <w:tcW w:w="1003" w:type="dxa"/>
          </w:tcPr>
          <w:p w14:paraId="3C77B745" w14:textId="77777777" w:rsidR="009F4789" w:rsidRPr="003F48D8" w:rsidRDefault="009F4789" w:rsidP="00492723">
            <w:pPr>
              <w:pStyle w:val="Tabellenzeilen"/>
              <w:jc w:val="both"/>
            </w:pPr>
          </w:p>
        </w:tc>
        <w:tc>
          <w:tcPr>
            <w:tcW w:w="1073" w:type="dxa"/>
          </w:tcPr>
          <w:p w14:paraId="57BE9CD8" w14:textId="77777777" w:rsidR="009F4789" w:rsidRPr="003F48D8" w:rsidRDefault="009F4789" w:rsidP="00492723">
            <w:pPr>
              <w:pStyle w:val="Tabellenzeilen"/>
              <w:jc w:val="both"/>
            </w:pPr>
          </w:p>
        </w:tc>
      </w:tr>
      <w:tr w:rsidR="009F4789" w:rsidRPr="003F48D8" w14:paraId="243C7838" w14:textId="77777777" w:rsidTr="00DA26C6">
        <w:tc>
          <w:tcPr>
            <w:tcW w:w="522" w:type="dxa"/>
          </w:tcPr>
          <w:p w14:paraId="3442AA02" w14:textId="77777777" w:rsidR="009F4789" w:rsidRPr="003F48D8" w:rsidRDefault="009F4789" w:rsidP="00492723">
            <w:pPr>
              <w:pStyle w:val="Tabellenzeilen"/>
              <w:jc w:val="both"/>
            </w:pPr>
          </w:p>
        </w:tc>
        <w:tc>
          <w:tcPr>
            <w:tcW w:w="2286" w:type="dxa"/>
          </w:tcPr>
          <w:p w14:paraId="7C80DE5F" w14:textId="77777777" w:rsidR="009F4789" w:rsidRPr="003F48D8" w:rsidRDefault="009F4789" w:rsidP="00492723">
            <w:pPr>
              <w:pStyle w:val="Tabellenzeilen"/>
              <w:jc w:val="both"/>
            </w:pPr>
          </w:p>
        </w:tc>
        <w:tc>
          <w:tcPr>
            <w:tcW w:w="810" w:type="dxa"/>
          </w:tcPr>
          <w:p w14:paraId="76DFE5EF" w14:textId="77777777" w:rsidR="009F4789" w:rsidRPr="003F48D8" w:rsidRDefault="009F4789" w:rsidP="00492723">
            <w:pPr>
              <w:pStyle w:val="Tabellenzeilen"/>
              <w:jc w:val="both"/>
            </w:pPr>
          </w:p>
        </w:tc>
        <w:tc>
          <w:tcPr>
            <w:tcW w:w="720" w:type="dxa"/>
          </w:tcPr>
          <w:p w14:paraId="0684F2BF" w14:textId="77777777" w:rsidR="009F4789" w:rsidRPr="003F48D8" w:rsidRDefault="009F4789" w:rsidP="00492723">
            <w:pPr>
              <w:pStyle w:val="Tabellenzeilen"/>
              <w:jc w:val="both"/>
            </w:pPr>
          </w:p>
        </w:tc>
        <w:tc>
          <w:tcPr>
            <w:tcW w:w="1260" w:type="dxa"/>
          </w:tcPr>
          <w:p w14:paraId="356132AC" w14:textId="77777777" w:rsidR="009F4789" w:rsidRPr="003F48D8" w:rsidRDefault="009F4789" w:rsidP="00492723">
            <w:pPr>
              <w:pStyle w:val="Tabellenzeilen"/>
              <w:jc w:val="both"/>
            </w:pPr>
          </w:p>
        </w:tc>
        <w:tc>
          <w:tcPr>
            <w:tcW w:w="990" w:type="dxa"/>
          </w:tcPr>
          <w:p w14:paraId="6CE1CD8B" w14:textId="77777777" w:rsidR="009F4789" w:rsidRPr="003F48D8" w:rsidRDefault="009F4789" w:rsidP="00492723">
            <w:pPr>
              <w:pStyle w:val="Tabellenzeilen"/>
              <w:jc w:val="both"/>
            </w:pPr>
          </w:p>
        </w:tc>
        <w:tc>
          <w:tcPr>
            <w:tcW w:w="1164" w:type="dxa"/>
          </w:tcPr>
          <w:p w14:paraId="2D973E44" w14:textId="77777777" w:rsidR="009F4789" w:rsidRPr="003F48D8" w:rsidRDefault="009F4789" w:rsidP="00492723">
            <w:pPr>
              <w:pStyle w:val="Tabellenzeilen"/>
              <w:jc w:val="both"/>
            </w:pPr>
          </w:p>
        </w:tc>
        <w:tc>
          <w:tcPr>
            <w:tcW w:w="1003" w:type="dxa"/>
          </w:tcPr>
          <w:p w14:paraId="1E3C786B" w14:textId="77777777" w:rsidR="009F4789" w:rsidRPr="003F48D8" w:rsidRDefault="009F4789" w:rsidP="00492723">
            <w:pPr>
              <w:pStyle w:val="Tabellenzeilen"/>
              <w:jc w:val="both"/>
            </w:pPr>
          </w:p>
        </w:tc>
        <w:tc>
          <w:tcPr>
            <w:tcW w:w="1073" w:type="dxa"/>
          </w:tcPr>
          <w:p w14:paraId="10E45FD0" w14:textId="77777777" w:rsidR="009F4789" w:rsidRPr="003F48D8" w:rsidRDefault="009F4789" w:rsidP="00492723">
            <w:pPr>
              <w:pStyle w:val="Tabellenzeilen"/>
              <w:jc w:val="both"/>
            </w:pPr>
          </w:p>
        </w:tc>
      </w:tr>
      <w:tr w:rsidR="009F4789" w:rsidRPr="003F48D8" w14:paraId="4E6DB1D0" w14:textId="77777777">
        <w:tc>
          <w:tcPr>
            <w:tcW w:w="7752" w:type="dxa"/>
            <w:gridSpan w:val="7"/>
          </w:tcPr>
          <w:p w14:paraId="3EDCC506" w14:textId="77777777" w:rsidR="009F4789" w:rsidRPr="003F48D8" w:rsidRDefault="009F4789" w:rsidP="00492723">
            <w:pPr>
              <w:pStyle w:val="Tabellenzeilen"/>
              <w:jc w:val="both"/>
            </w:pPr>
            <w:r w:rsidRPr="003F48D8">
              <w:t>Summe</w:t>
            </w:r>
          </w:p>
        </w:tc>
        <w:tc>
          <w:tcPr>
            <w:tcW w:w="2076" w:type="dxa"/>
            <w:gridSpan w:val="2"/>
          </w:tcPr>
          <w:p w14:paraId="367F585D" w14:textId="3DDD125B" w:rsidR="009F4789" w:rsidRPr="003F48D8" w:rsidRDefault="005B5C02" w:rsidP="00EB3660">
            <w:pPr>
              <w:pStyle w:val="Tabellenzeilen"/>
              <w:jc w:val="both"/>
            </w:pPr>
            <w:r w:rsidRPr="00A672D4">
              <w:rPr>
                <w:highlight w:val="yellow"/>
              </w:rPr>
              <w:t xml:space="preserve">Siehe Anlage </w:t>
            </w:r>
            <w:r w:rsidR="00EB3660" w:rsidRPr="00A672D4">
              <w:rPr>
                <w:highlight w:val="yellow"/>
              </w:rPr>
              <w:t xml:space="preserve">6 </w:t>
            </w:r>
            <w:r w:rsidR="00D91CFE" w:rsidRPr="00A672D4">
              <w:rPr>
                <w:highlight w:val="yellow"/>
              </w:rPr>
              <w:t>–</w:t>
            </w:r>
            <w:r w:rsidRPr="00A672D4">
              <w:rPr>
                <w:highlight w:val="yellow"/>
              </w:rPr>
              <w:t xml:space="preserve"> Preisblatt</w:t>
            </w:r>
            <w:r w:rsidR="00D91CFE" w:rsidRPr="00A672D4">
              <w:rPr>
                <w:highlight w:val="yellow"/>
              </w:rPr>
              <w:t xml:space="preserve"> von Anbieter auszufüllen</w:t>
            </w:r>
          </w:p>
        </w:tc>
      </w:tr>
    </w:tbl>
    <w:p w14:paraId="614B6415" w14:textId="77777777" w:rsidR="00623DCC" w:rsidRDefault="00623DCC" w:rsidP="00492723">
      <w:pPr>
        <w:pStyle w:val="Legende"/>
        <w:jc w:val="both"/>
        <w:rPr>
          <w:rStyle w:val="Legendenziffer"/>
        </w:rPr>
      </w:pPr>
    </w:p>
    <w:p w14:paraId="244B6C92" w14:textId="77777777" w:rsidR="009F4789" w:rsidRPr="003F48D8" w:rsidRDefault="009F4789" w:rsidP="00492723">
      <w:pPr>
        <w:pStyle w:val="Legende"/>
        <w:jc w:val="both"/>
      </w:pPr>
      <w:r w:rsidRPr="003F48D8">
        <w:rPr>
          <w:rStyle w:val="Legendenziffer"/>
        </w:rPr>
        <w:t>1</w:t>
      </w:r>
      <w:r w:rsidR="00697438" w:rsidRPr="003F48D8">
        <w:tab/>
      </w:r>
      <w:r w:rsidRPr="003F48D8">
        <w:t>US</w:t>
      </w:r>
      <w:r w:rsidR="00697438" w:rsidRPr="003F48D8">
        <w:t xml:space="preserve"> </w:t>
      </w:r>
      <w:r w:rsidRPr="003F48D8">
        <w:t>= Standardsoftware* unterliegt US-amerikanischen Exportkontrollvorschriften</w:t>
      </w:r>
    </w:p>
    <w:p w14:paraId="7C90E8F0" w14:textId="77777777" w:rsidR="009F4789" w:rsidRPr="003F48D8" w:rsidRDefault="009F4789" w:rsidP="00492723">
      <w:pPr>
        <w:pStyle w:val="Legende"/>
        <w:ind w:firstLine="0"/>
        <w:jc w:val="both"/>
      </w:pPr>
      <w:r w:rsidRPr="003F48D8">
        <w:t>EU</w:t>
      </w:r>
      <w:r w:rsidR="00697438" w:rsidRPr="003F48D8">
        <w:t xml:space="preserve"> </w:t>
      </w:r>
      <w:r w:rsidRPr="003F48D8">
        <w:t>= Standardsoftware* unterliegt EU-Exportkontrollvorschriften</w:t>
      </w:r>
    </w:p>
    <w:p w14:paraId="5E453F77" w14:textId="77777777" w:rsidR="009F4789" w:rsidRPr="003F48D8" w:rsidRDefault="009F4789" w:rsidP="00492723">
      <w:pPr>
        <w:pStyle w:val="Legende"/>
        <w:ind w:firstLine="0"/>
        <w:jc w:val="both"/>
      </w:pPr>
      <w:r w:rsidRPr="003F48D8">
        <w:t>DT</w:t>
      </w:r>
      <w:r w:rsidR="00697438" w:rsidRPr="003F48D8">
        <w:t xml:space="preserve"> </w:t>
      </w:r>
      <w:r w:rsidRPr="003F48D8">
        <w:t>= Standardsoftware* unterliegt deutschen Exportkontrollvorschriften</w:t>
      </w:r>
    </w:p>
    <w:p w14:paraId="21A090DF" w14:textId="77777777" w:rsidR="009F4789" w:rsidRPr="003F48D8" w:rsidRDefault="009F4789" w:rsidP="00492723">
      <w:pPr>
        <w:pStyle w:val="Legende"/>
        <w:ind w:firstLine="0"/>
        <w:jc w:val="both"/>
      </w:pPr>
      <w:r w:rsidRPr="003F48D8">
        <w:t xml:space="preserve">S = Standardsoftware* unterliegt </w:t>
      </w:r>
      <w:r w:rsidR="00E606F4" w:rsidRPr="00CA41CF">
        <w:rPr>
          <w:rStyle w:val="Formularfeld"/>
        </w:rPr>
        <w:fldChar w:fldCharType="begin">
          <w:ffData>
            <w:name w:val="Text79"/>
            <w:enabled/>
            <w:calcOnExit w:val="0"/>
            <w:textInput>
              <w:maxLength w:val="120"/>
            </w:textInput>
          </w:ffData>
        </w:fldChar>
      </w:r>
      <w:r w:rsidRPr="00CA41CF">
        <w:rPr>
          <w:rStyle w:val="Formularfeld"/>
        </w:rPr>
        <w:instrText xml:space="preserve">FORMTEXT </w:instrText>
      </w:r>
      <w:r w:rsidR="00E606F4" w:rsidRPr="00CA41CF">
        <w:rPr>
          <w:rStyle w:val="Formularfeld"/>
        </w:rPr>
      </w:r>
      <w:r w:rsidR="00E606F4" w:rsidRPr="00CA41CF">
        <w:rPr>
          <w:rStyle w:val="Formularfeld"/>
        </w:rPr>
        <w:fldChar w:fldCharType="separate"/>
      </w:r>
      <w:r w:rsidR="003F48D8" w:rsidRPr="00CA41CF">
        <w:rPr>
          <w:rStyle w:val="Formularfeld"/>
        </w:rPr>
        <w:t>     </w:t>
      </w:r>
      <w:r w:rsidR="00E606F4" w:rsidRPr="00CA41CF">
        <w:rPr>
          <w:rStyle w:val="Formularfeld"/>
        </w:rPr>
        <w:fldChar w:fldCharType="end"/>
      </w:r>
      <w:r w:rsidR="00470C65">
        <w:t xml:space="preserve"> </w:t>
      </w:r>
      <w:r w:rsidRPr="003F48D8">
        <w:t>Exportkontrollvorschriften</w:t>
      </w:r>
    </w:p>
    <w:p w14:paraId="27E29048" w14:textId="77777777" w:rsidR="009F4789" w:rsidRPr="003F48D8" w:rsidRDefault="009F4789" w:rsidP="00492723">
      <w:pPr>
        <w:pStyle w:val="Legende"/>
        <w:jc w:val="both"/>
      </w:pPr>
      <w:r w:rsidRPr="003F48D8">
        <w:rPr>
          <w:rStyle w:val="Legendenziffer"/>
        </w:rPr>
        <w:t>2</w:t>
      </w:r>
      <w:r w:rsidR="00697438" w:rsidRPr="003F48D8">
        <w:tab/>
      </w:r>
      <w:r w:rsidRPr="003F48D8">
        <w:t>A</w:t>
      </w:r>
      <w:r w:rsidR="00697438" w:rsidRPr="003F48D8">
        <w:t xml:space="preserve"> </w:t>
      </w:r>
      <w:r w:rsidRPr="003F48D8">
        <w:t>= Überlassung der bei Lieferung</w:t>
      </w:r>
      <w:r w:rsidR="003328BC" w:rsidRPr="003F48D8">
        <w:t>*</w:t>
      </w:r>
      <w:r w:rsidRPr="003F48D8">
        <w:t xml:space="preserve"> aktuellen Version, anderenfalls Versionsnummer eintragen</w:t>
      </w:r>
    </w:p>
    <w:p w14:paraId="39C5E8C2" w14:textId="77777777" w:rsidR="009F4789" w:rsidRPr="003F48D8" w:rsidRDefault="009F4789" w:rsidP="00492723">
      <w:pPr>
        <w:pStyle w:val="Legende"/>
        <w:jc w:val="both"/>
      </w:pPr>
      <w:r w:rsidRPr="003F48D8">
        <w:rPr>
          <w:rStyle w:val="Legendenziffer"/>
        </w:rPr>
        <w:t>3</w:t>
      </w:r>
      <w:r w:rsidRPr="003F48D8">
        <w:tab/>
        <w:t xml:space="preserve">In der hier bezeichneten Anlage erhält der Auftragnehmer </w:t>
      </w:r>
      <w:r w:rsidR="00C32145" w:rsidRPr="003F48D8">
        <w:t xml:space="preserve">im Rahmen der Vorgaben des Auftraggebers </w:t>
      </w:r>
      <w:r w:rsidRPr="003F48D8">
        <w:t xml:space="preserve">die Möglichkeit, von Ziffer 2.2 </w:t>
      </w:r>
      <w:r w:rsidR="00AA397F" w:rsidRPr="00AA397F">
        <w:t>EVB-IT Systemlieferungs-AGB</w:t>
      </w:r>
      <w:r w:rsidRPr="003F48D8">
        <w:t xml:space="preserve"> abweichende Nutzungsrechte an der Standardsoftware* einzuräumen</w:t>
      </w:r>
      <w:r w:rsidR="00384393" w:rsidRPr="003F48D8">
        <w:t>. Die Nutzungs</w:t>
      </w:r>
      <w:r w:rsidR="00697438" w:rsidRPr="003F48D8">
        <w:softHyphen/>
      </w:r>
      <w:r w:rsidR="00384393" w:rsidRPr="003F48D8">
        <w:t>rechtsregelungen der Lizenzbedingungen für die jeweilige Standardsoftware</w:t>
      </w:r>
      <w:r w:rsidR="003328BC" w:rsidRPr="003F48D8">
        <w:t>*</w:t>
      </w:r>
      <w:r w:rsidR="00384393" w:rsidRPr="003F48D8">
        <w:t xml:space="preserve"> gelten dann nachrangig</w:t>
      </w:r>
      <w:r w:rsidR="00374D50" w:rsidRPr="003F48D8">
        <w:t xml:space="preserve"> (siehe Nummer </w:t>
      </w:r>
      <w:r w:rsidR="00E606F4" w:rsidRPr="003F48D8">
        <w:fldChar w:fldCharType="begin"/>
      </w:r>
      <w:r w:rsidR="00374D50" w:rsidRPr="003F48D8">
        <w:instrText xml:space="preserve"> REF _Ref247348063 \r \h </w:instrText>
      </w:r>
      <w:r w:rsidR="003F48D8">
        <w:instrText xml:space="preserve"> \* MERGEFORMAT </w:instrText>
      </w:r>
      <w:r w:rsidR="00E606F4" w:rsidRPr="003F48D8">
        <w:fldChar w:fldCharType="separate"/>
      </w:r>
      <w:r w:rsidR="00FE1078">
        <w:t>4.2.2</w:t>
      </w:r>
      <w:r w:rsidR="00E606F4" w:rsidRPr="003F48D8">
        <w:fldChar w:fldCharType="end"/>
      </w:r>
      <w:r w:rsidR="00E703BB" w:rsidRPr="003F48D8">
        <w:t>)</w:t>
      </w:r>
      <w:r w:rsidRPr="003F48D8">
        <w:t>.</w:t>
      </w:r>
    </w:p>
    <w:p w14:paraId="787F22B4" w14:textId="77777777" w:rsidR="009F4789" w:rsidRPr="003F48D8" w:rsidRDefault="009F4789" w:rsidP="00492723">
      <w:pPr>
        <w:pStyle w:val="Legende"/>
        <w:jc w:val="both"/>
      </w:pPr>
      <w:r w:rsidRPr="003F48D8">
        <w:rPr>
          <w:rStyle w:val="Legendenziffer"/>
        </w:rPr>
        <w:t>4</w:t>
      </w:r>
      <w:r w:rsidRPr="003F48D8">
        <w:tab/>
        <w:t xml:space="preserve">Soweit in Nummer </w:t>
      </w:r>
      <w:r w:rsidR="00304B9C">
        <w:fldChar w:fldCharType="begin"/>
      </w:r>
      <w:r w:rsidR="00304B9C">
        <w:instrText xml:space="preserve"> REF _Ref251755592 \r \h </w:instrText>
      </w:r>
      <w:r w:rsidR="00492723">
        <w:instrText xml:space="preserve"> \* MERGEFORMAT </w:instrText>
      </w:r>
      <w:r w:rsidR="00304B9C">
        <w:fldChar w:fldCharType="separate"/>
      </w:r>
      <w:r w:rsidR="00FE1078">
        <w:t>1.2</w:t>
      </w:r>
      <w:r w:rsidR="00304B9C">
        <w:fldChar w:fldCharType="end"/>
      </w:r>
      <w:r w:rsidRPr="003F48D8">
        <w:t xml:space="preserve"> vorgesehen, hat der Auftragnehmer den Anteil der Standardsoftware* an dem Pausc</w:t>
      </w:r>
      <w:r w:rsidR="00CB5374" w:rsidRPr="003F48D8">
        <w:t>halfestpreis anzugeben.</w:t>
      </w:r>
      <w:r w:rsidRPr="003F48D8">
        <w:t xml:space="preserve"> Dies</w:t>
      </w:r>
      <w:r w:rsidR="00E125D1" w:rsidRPr="003F48D8">
        <w:t xml:space="preserve"> </w:t>
      </w:r>
      <w:r w:rsidRPr="003F48D8">
        <w:t>allein, um dem Auftraggeber die Bewertung des Pauschalfestpreises zu ermöglichen.</w:t>
      </w:r>
    </w:p>
    <w:p w14:paraId="4063577D" w14:textId="77777777" w:rsidR="009F4789" w:rsidRPr="003F48D8" w:rsidRDefault="009F4789" w:rsidP="00492723">
      <w:pPr>
        <w:pStyle w:val="berschrift3"/>
        <w:jc w:val="both"/>
      </w:pPr>
      <w:bookmarkStart w:id="219" w:name="_Toc199822076"/>
      <w:bookmarkStart w:id="220" w:name="_Toc222632336"/>
      <w:bookmarkStart w:id="221" w:name="_Ref231898256"/>
      <w:bookmarkStart w:id="222" w:name="_Ref231963092"/>
      <w:bookmarkStart w:id="223" w:name="_Toc234108044"/>
      <w:bookmarkStart w:id="224" w:name="_Ref247347841"/>
      <w:bookmarkStart w:id="225" w:name="_Ref247348063"/>
      <w:bookmarkStart w:id="226" w:name="_Toc247360724"/>
      <w:bookmarkStart w:id="227" w:name="_Toc251749320"/>
      <w:bookmarkStart w:id="228" w:name="_Ref251755826"/>
      <w:r w:rsidRPr="003F48D8">
        <w:t xml:space="preserve">Abweichende </w:t>
      </w:r>
      <w:bookmarkEnd w:id="219"/>
      <w:r w:rsidRPr="003F48D8">
        <w:t>Lizenzbedingungen</w:t>
      </w:r>
      <w:bookmarkEnd w:id="220"/>
      <w:bookmarkEnd w:id="221"/>
      <w:bookmarkEnd w:id="222"/>
      <w:bookmarkEnd w:id="223"/>
      <w:bookmarkEnd w:id="224"/>
      <w:bookmarkEnd w:id="225"/>
      <w:bookmarkEnd w:id="226"/>
      <w:bookmarkEnd w:id="227"/>
      <w:bookmarkEnd w:id="228"/>
    </w:p>
    <w:p w14:paraId="3E20393E" w14:textId="77777777" w:rsidR="009F4789" w:rsidRPr="003F48D8" w:rsidRDefault="00F12762" w:rsidP="00492723">
      <w:pPr>
        <w:pStyle w:val="Textkrper"/>
      </w:pPr>
      <w:bookmarkStart w:id="229" w:name="_Toc247269871"/>
      <w:r w:rsidRPr="003F48D8">
        <w:t>Sofern</w:t>
      </w:r>
      <w:r w:rsidR="00D669B3" w:rsidRPr="003F48D8">
        <w:t xml:space="preserve"> a</w:t>
      </w:r>
      <w:r w:rsidRPr="003F48D8">
        <w:t xml:space="preserve">bweichende Nutzungsrechte </w:t>
      </w:r>
      <w:r w:rsidR="00D669B3" w:rsidRPr="003F48D8">
        <w:t>gemäß de</w:t>
      </w:r>
      <w:r w:rsidR="00DA26C6">
        <w:t>n</w:t>
      </w:r>
      <w:r w:rsidR="00D669B3" w:rsidRPr="003F48D8">
        <w:t xml:space="preserve"> Nutzungsrechtsmatrizen </w:t>
      </w:r>
      <w:r w:rsidRPr="003F48D8">
        <w:t>vereinbart werden, gelten b</w:t>
      </w:r>
      <w:r w:rsidR="009F4789" w:rsidRPr="003F48D8">
        <w:t>e</w:t>
      </w:r>
      <w:r w:rsidR="00470C65">
        <w:softHyphen/>
      </w:r>
      <w:r w:rsidR="009F4789" w:rsidRPr="003F48D8">
        <w:t>züglich der Nutzungsrechte an der jeweiligen Standardsoftware* folgende Regelungen in der folgenden Rangfolge</w:t>
      </w:r>
      <w:bookmarkEnd w:id="229"/>
      <w:r w:rsidR="003B7FC5">
        <w:t>:</w:t>
      </w:r>
    </w:p>
    <w:p w14:paraId="7540C966" w14:textId="77777777" w:rsidR="009F4789" w:rsidRPr="003B7FC5" w:rsidRDefault="009F4789" w:rsidP="00492723">
      <w:pPr>
        <w:pStyle w:val="TextkrperAufzhlung"/>
        <w:jc w:val="both"/>
      </w:pPr>
      <w:bookmarkStart w:id="230" w:name="_Toc247269872"/>
      <w:r w:rsidRPr="003B7FC5">
        <w:t xml:space="preserve">Nutzungsrechtsmatrizen gemäß </w:t>
      </w:r>
      <w:r w:rsidR="00CA41CF">
        <w:t>Muster 3</w:t>
      </w:r>
      <w:r w:rsidR="008D13C4" w:rsidRPr="003B7FC5">
        <w:t xml:space="preserve"> </w:t>
      </w:r>
      <w:r w:rsidR="00D669B3" w:rsidRPr="003B7FC5">
        <w:t>(s.a. Nummer</w:t>
      </w:r>
      <w:r w:rsidR="00304B9C">
        <w:t xml:space="preserve"> </w:t>
      </w:r>
      <w:r w:rsidR="00304B9C">
        <w:fldChar w:fldCharType="begin"/>
      </w:r>
      <w:r w:rsidR="00304B9C">
        <w:instrText xml:space="preserve"> REF _Ref251755623 \r \h </w:instrText>
      </w:r>
      <w:r w:rsidR="00492723">
        <w:instrText xml:space="preserve"> \* MERGEFORMAT </w:instrText>
      </w:r>
      <w:r w:rsidR="00304B9C">
        <w:fldChar w:fldCharType="separate"/>
      </w:r>
      <w:r w:rsidR="00FE1078">
        <w:t>4.2.1</w:t>
      </w:r>
      <w:r w:rsidR="00304B9C">
        <w:fldChar w:fldCharType="end"/>
      </w:r>
      <w:r w:rsidR="00D669B3" w:rsidRPr="003B7FC5">
        <w:t>, Spalte 7</w:t>
      </w:r>
      <w:r w:rsidRPr="003B7FC5">
        <w:t>)</w:t>
      </w:r>
      <w:bookmarkEnd w:id="230"/>
    </w:p>
    <w:p w14:paraId="517B5201" w14:textId="77777777" w:rsidR="009F4789" w:rsidRPr="003F48D8" w:rsidRDefault="009F4789" w:rsidP="00492723">
      <w:pPr>
        <w:pStyle w:val="TextkrperAufzhlung"/>
        <w:jc w:val="both"/>
      </w:pPr>
      <w:bookmarkStart w:id="231" w:name="_Toc247269873"/>
      <w:r w:rsidRPr="003F48D8">
        <w:t xml:space="preserve">Ziffer 2.2 </w:t>
      </w:r>
      <w:r w:rsidR="00AA397F" w:rsidRPr="00AA397F">
        <w:t>EVB-IT Systemlieferungs-AGB</w:t>
      </w:r>
      <w:bookmarkEnd w:id="231"/>
      <w:r w:rsidRPr="003F48D8">
        <w:t xml:space="preserve"> </w:t>
      </w:r>
    </w:p>
    <w:p w14:paraId="0305C543" w14:textId="77777777" w:rsidR="009F4789" w:rsidRPr="003B7FC5" w:rsidRDefault="009F4789" w:rsidP="00492723">
      <w:pPr>
        <w:pStyle w:val="TextkrperAufzhlung"/>
        <w:jc w:val="both"/>
      </w:pPr>
      <w:bookmarkStart w:id="232" w:name="_Toc247269874"/>
      <w:r w:rsidRPr="003B7FC5">
        <w:t xml:space="preserve">die Nutzungsrechtsregelungen aus den jeweiligen Lizenzbedingungen in Anlage </w:t>
      </w:r>
      <w:r w:rsidR="00C12531">
        <w:t xml:space="preserve">Nr. </w:t>
      </w:r>
      <w:r w:rsidR="00E606F4" w:rsidRPr="00CA41CF">
        <w:rPr>
          <w:rStyle w:val="Formularfeld"/>
        </w:rPr>
        <w:fldChar w:fldCharType="begin">
          <w:ffData>
            <w:name w:val="Text79"/>
            <w:enabled/>
            <w:calcOnExit w:val="0"/>
            <w:textInput>
              <w:maxLength w:val="120"/>
            </w:textInput>
          </w:ffData>
        </w:fldChar>
      </w:r>
      <w:r w:rsidRPr="00CA41CF">
        <w:rPr>
          <w:rStyle w:val="Formularfeld"/>
        </w:rPr>
        <w:instrText xml:space="preserve">FORMTEXT </w:instrText>
      </w:r>
      <w:r w:rsidR="00E606F4" w:rsidRPr="00CA41CF">
        <w:rPr>
          <w:rStyle w:val="Formularfeld"/>
        </w:rPr>
      </w:r>
      <w:r w:rsidR="00E606F4" w:rsidRPr="00CA41CF">
        <w:rPr>
          <w:rStyle w:val="Formularfeld"/>
        </w:rPr>
        <w:fldChar w:fldCharType="separate"/>
      </w:r>
      <w:r w:rsidR="003F48D8" w:rsidRPr="00CA41CF">
        <w:rPr>
          <w:rStyle w:val="Formularfeld"/>
        </w:rPr>
        <w:t>     </w:t>
      </w:r>
      <w:r w:rsidR="00E606F4" w:rsidRPr="00CA41CF">
        <w:rPr>
          <w:rStyle w:val="Formularfeld"/>
        </w:rPr>
        <w:fldChar w:fldCharType="end"/>
      </w:r>
      <w:r w:rsidR="00AA6022" w:rsidRPr="003B7FC5">
        <w:t xml:space="preserve"> </w:t>
      </w:r>
      <w:r w:rsidR="00AA6022" w:rsidRPr="00470C65">
        <w:t xml:space="preserve">bzw. </w:t>
      </w:r>
      <w:r w:rsidR="00470C65" w:rsidRPr="00470C65">
        <w:t xml:space="preserve">– </w:t>
      </w:r>
      <w:r w:rsidR="00AA6022" w:rsidRPr="00470C65">
        <w:t>im Falle der Überlassung neuer Programmstände* i</w:t>
      </w:r>
      <w:r w:rsidR="00CA41CF">
        <w:t xml:space="preserve">m Rahmen des </w:t>
      </w:r>
      <w:r w:rsidR="00AA6022" w:rsidRPr="00470C65">
        <w:t xml:space="preserve">Systemservices – </w:t>
      </w:r>
      <w:proofErr w:type="gramStart"/>
      <w:r w:rsidR="00AA6022" w:rsidRPr="00470C65">
        <w:t>aus den gemäß N</w:t>
      </w:r>
      <w:r w:rsidR="00470C65" w:rsidRPr="00470C65">
        <w:t>umme</w:t>
      </w:r>
      <w:r w:rsidR="00AA6022" w:rsidRPr="00470C65">
        <w:t>r</w:t>
      </w:r>
      <w:proofErr w:type="gramEnd"/>
      <w:r w:rsidR="00470C65" w:rsidRPr="00470C65">
        <w:t xml:space="preserve"> </w:t>
      </w:r>
      <w:r w:rsidR="00470C65" w:rsidRPr="00470C65">
        <w:fldChar w:fldCharType="begin"/>
      </w:r>
      <w:r w:rsidR="00470C65" w:rsidRPr="00470C65">
        <w:instrText xml:space="preserve"> REF _Ref191276578 \r \h </w:instrText>
      </w:r>
      <w:r w:rsidR="00470C65">
        <w:instrText xml:space="preserve"> \* MERGEFORMAT </w:instrText>
      </w:r>
      <w:r w:rsidR="00470C65" w:rsidRPr="00470C65">
        <w:fldChar w:fldCharType="separate"/>
      </w:r>
      <w:r w:rsidR="00FE1078">
        <w:t>7.1.3</w:t>
      </w:r>
      <w:r w:rsidR="00470C65" w:rsidRPr="00470C65">
        <w:fldChar w:fldCharType="end"/>
      </w:r>
      <w:r w:rsidR="00AA6022" w:rsidRPr="00470C65">
        <w:t xml:space="preserve"> bekanntgegebene</w:t>
      </w:r>
      <w:r w:rsidR="00CA41CF">
        <w:t>n</w:t>
      </w:r>
      <w:r w:rsidR="00AA6022" w:rsidRPr="00470C65">
        <w:t xml:space="preserve"> Nutzungs</w:t>
      </w:r>
      <w:r w:rsidR="00CA41CF">
        <w:t>rechts</w:t>
      </w:r>
      <w:r w:rsidR="00AA6022" w:rsidRPr="00470C65">
        <w:t>regelungen neuer Programmstände</w:t>
      </w:r>
      <w:r w:rsidRPr="003B7FC5">
        <w:t>. Die</w:t>
      </w:r>
      <w:r w:rsidR="00CA41CF">
        <w:t xml:space="preserve"> jewei</w:t>
      </w:r>
      <w:r w:rsidR="00623DCC">
        <w:softHyphen/>
      </w:r>
      <w:r w:rsidR="00CA41CF">
        <w:t xml:space="preserve">ligen Nutzungsrechtsregelungen </w:t>
      </w:r>
      <w:r w:rsidRPr="003B7FC5">
        <w:t>gelten aber nur, soweit sie den sonstigen vertraglichen Regelungen weder entgegenstehen noch diese beschränken.</w:t>
      </w:r>
      <w:bookmarkEnd w:id="232"/>
    </w:p>
    <w:p w14:paraId="0F6D471A" w14:textId="77777777" w:rsidR="009F4789" w:rsidRPr="003559EF" w:rsidRDefault="009F4789" w:rsidP="00492723">
      <w:pPr>
        <w:pStyle w:val="berschrift3"/>
        <w:jc w:val="both"/>
      </w:pPr>
      <w:bookmarkStart w:id="233" w:name="_Toc247269876"/>
      <w:bookmarkStart w:id="234" w:name="_Toc247269877"/>
      <w:bookmarkStart w:id="235" w:name="_Toc247269878"/>
      <w:bookmarkStart w:id="236" w:name="_Toc247269879"/>
      <w:bookmarkStart w:id="237" w:name="_Toc168307102"/>
      <w:bookmarkStart w:id="238" w:name="_Toc199822077"/>
      <w:bookmarkStart w:id="239" w:name="_Toc222632337"/>
      <w:bookmarkStart w:id="240" w:name="_Toc234108045"/>
      <w:bookmarkStart w:id="241" w:name="_Toc247360725"/>
      <w:bookmarkStart w:id="242" w:name="_Toc251749321"/>
      <w:bookmarkStart w:id="243" w:name="Kontrollkästchen11"/>
      <w:bookmarkStart w:id="244" w:name="_Toc139107465"/>
      <w:bookmarkStart w:id="245" w:name="_Toc161651520"/>
      <w:bookmarkEnd w:id="233"/>
      <w:bookmarkEnd w:id="234"/>
      <w:bookmarkEnd w:id="235"/>
      <w:bookmarkEnd w:id="236"/>
      <w:r w:rsidRPr="003559EF">
        <w:lastRenderedPageBreak/>
        <w:t>Bereitstellung der Standardsoftware*</w:t>
      </w:r>
      <w:bookmarkEnd w:id="237"/>
      <w:bookmarkEnd w:id="238"/>
      <w:bookmarkEnd w:id="239"/>
      <w:bookmarkEnd w:id="240"/>
      <w:bookmarkEnd w:id="241"/>
      <w:bookmarkEnd w:id="242"/>
    </w:p>
    <w:p w14:paraId="6E4D66EB" w14:textId="77777777" w:rsidR="009F4789" w:rsidRPr="003F48D8" w:rsidRDefault="009F4789" w:rsidP="00492723">
      <w:pPr>
        <w:pStyle w:val="Textkrper"/>
      </w:pPr>
      <w:r w:rsidRPr="003F48D8">
        <w:t>Der Auftragnehmer stellt dem Auftraggeber die Standardsoftware* wie folgt zur Verfügung:</w:t>
      </w:r>
    </w:p>
    <w:p w14:paraId="2A72383D"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gemäß Nummer </w:t>
      </w:r>
      <w:r w:rsidRPr="003F48D8">
        <w:fldChar w:fldCharType="begin"/>
      </w:r>
      <w:r w:rsidRPr="003F48D8">
        <w:instrText xml:space="preserve"> REF _Ref177204829 \r \h  \* MERGEFORMAT </w:instrText>
      </w:r>
      <w:r w:rsidRPr="003F48D8">
        <w:fldChar w:fldCharType="separate"/>
      </w:r>
      <w:r w:rsidR="00FE1078">
        <w:t>4.2.1</w:t>
      </w:r>
      <w:r w:rsidRPr="003F48D8">
        <w:fldChar w:fldCharType="end"/>
      </w:r>
      <w:r w:rsidR="009F4789" w:rsidRPr="003F48D8">
        <w:t xml:space="preserve"> lfd. Nr.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auf Datenträger: Typ: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697438" w:rsidRPr="003F48D8">
        <w:t xml:space="preserve">, </w:t>
      </w:r>
      <w:r w:rsidR="009F4789" w:rsidRPr="003F48D8">
        <w:t xml:space="preserve">Kennzeichnung: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DA26C6">
        <w:t>.</w:t>
      </w:r>
    </w:p>
    <w:p w14:paraId="7AE4412A" w14:textId="3F54801A" w:rsidR="009F4789" w:rsidRPr="003F48D8" w:rsidRDefault="00DB0714" w:rsidP="00492723">
      <w:pPr>
        <w:pStyle w:val="Textkrper-Auswahl"/>
        <w:jc w:val="both"/>
      </w:pPr>
      <w:r>
        <w:fldChar w:fldCharType="begin">
          <w:ffData>
            <w:name w:val=""/>
            <w:enabled/>
            <w:calcOnExit w:val="0"/>
            <w:checkBox>
              <w:sizeAuto/>
              <w:default w:val="1"/>
            </w:checkBox>
          </w:ffData>
        </w:fldChar>
      </w:r>
      <w:r>
        <w:instrText xml:space="preserve"> FORMCHECKBOX </w:instrText>
      </w:r>
      <w:r w:rsidR="007E6EF3">
        <w:fldChar w:fldCharType="separate"/>
      </w:r>
      <w:r>
        <w:fldChar w:fldCharType="end"/>
      </w:r>
      <w:r w:rsidR="009F4789" w:rsidRPr="003F48D8">
        <w:tab/>
        <w:t xml:space="preserve">gemäß Nummer </w:t>
      </w:r>
      <w:r w:rsidR="00E606F4" w:rsidRPr="003F48D8">
        <w:fldChar w:fldCharType="begin"/>
      </w:r>
      <w:r w:rsidR="00E606F4" w:rsidRPr="003F48D8">
        <w:instrText xml:space="preserve"> REF _Ref177204829 \r \h  \* MERGEFORMAT </w:instrText>
      </w:r>
      <w:r w:rsidR="00E606F4" w:rsidRPr="003F48D8">
        <w:fldChar w:fldCharType="separate"/>
      </w:r>
      <w:r w:rsidR="00FE1078">
        <w:t>4.2.1</w:t>
      </w:r>
      <w:r w:rsidR="00E606F4" w:rsidRPr="003F48D8">
        <w:fldChar w:fldCharType="end"/>
      </w:r>
      <w:r w:rsidR="009F4789" w:rsidRPr="003F48D8">
        <w:t xml:space="preserve"> lfd. Nr. </w:t>
      </w:r>
      <w:r w:rsidR="00E606F4" w:rsidRPr="003F48D8">
        <w:fldChar w:fldCharType="begin">
          <w:ffData>
            <w:name w:val="Text69"/>
            <w:enabled/>
            <w:calcOnExit w:val="0"/>
            <w:textInput/>
          </w:ffData>
        </w:fldChar>
      </w:r>
      <w:r w:rsidR="009F4789" w:rsidRPr="003F48D8">
        <w:instrText xml:space="preserve">FORMTEXT </w:instrText>
      </w:r>
      <w:r w:rsidR="00E606F4" w:rsidRPr="003F48D8">
        <w:fldChar w:fldCharType="separate"/>
      </w:r>
      <w:r w:rsidR="003F48D8" w:rsidRPr="003F48D8">
        <w:rPr>
          <w:rStyle w:val="Formularfeld"/>
        </w:rPr>
        <w:t>     </w:t>
      </w:r>
      <w:r w:rsidR="00E606F4" w:rsidRPr="003F48D8">
        <w:fldChar w:fldCharType="end"/>
      </w:r>
      <w:r w:rsidR="009F4789" w:rsidRPr="003F48D8">
        <w:t xml:space="preserve"> in folgender Form: </w:t>
      </w:r>
      <w:r>
        <w:fldChar w:fldCharType="begin">
          <w:ffData>
            <w:name w:val="Text69"/>
            <w:enabled/>
            <w:calcOnExit w:val="0"/>
            <w:textInput>
              <w:default w:val="Download Link "/>
            </w:textInput>
          </w:ffData>
        </w:fldChar>
      </w:r>
      <w:bookmarkStart w:id="246" w:name="Text69"/>
      <w:r>
        <w:instrText xml:space="preserve"> FORMTEXT </w:instrText>
      </w:r>
      <w:r>
        <w:fldChar w:fldCharType="separate"/>
      </w:r>
      <w:r>
        <w:rPr>
          <w:noProof/>
        </w:rPr>
        <w:t xml:space="preserve">Download Link </w:t>
      </w:r>
      <w:r>
        <w:fldChar w:fldCharType="end"/>
      </w:r>
      <w:bookmarkEnd w:id="246"/>
      <w:r w:rsidR="00DA26C6">
        <w:t>.</w:t>
      </w:r>
    </w:p>
    <w:p w14:paraId="21A4F3A0" w14:textId="77777777" w:rsidR="009F4789"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gemäß Nummer </w:t>
      </w:r>
      <w:r w:rsidRPr="003F48D8">
        <w:fldChar w:fldCharType="begin"/>
      </w:r>
      <w:r w:rsidRPr="003F48D8">
        <w:instrText xml:space="preserve"> REF _Ref177204829 \r \h  \* MERGEFORMAT </w:instrText>
      </w:r>
      <w:r w:rsidRPr="003F48D8">
        <w:fldChar w:fldCharType="separate"/>
      </w:r>
      <w:r w:rsidR="00FE1078">
        <w:t>4.2.1</w:t>
      </w:r>
      <w:r w:rsidRPr="003F48D8">
        <w:fldChar w:fldCharType="end"/>
      </w:r>
      <w:r w:rsidR="009F4789" w:rsidRPr="003F48D8">
        <w:t xml:space="preserve"> lfd. Nr.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DA26C6">
        <w:t>,</w:t>
      </w:r>
      <w:r w:rsidR="009F4789" w:rsidRPr="003F48D8">
        <w:t xml:space="preserve"> wie in Anlage Nr. </w:t>
      </w:r>
      <w:r w:rsidRPr="003F48D8">
        <w:fldChar w:fldCharType="begin">
          <w:ffData>
            <w:name w:val="Text79"/>
            <w:enabled/>
            <w:calcOnExit w:val="0"/>
            <w:textInput>
              <w:maxLength w:val="12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beschrieben</w:t>
      </w:r>
      <w:r w:rsidR="00F256D6">
        <w:t>.</w:t>
      </w:r>
    </w:p>
    <w:p w14:paraId="50231545" w14:textId="77777777" w:rsidR="00623DCC" w:rsidRPr="003F48D8" w:rsidRDefault="00623DCC" w:rsidP="00492723">
      <w:pPr>
        <w:pStyle w:val="Textkrper"/>
      </w:pPr>
    </w:p>
    <w:p w14:paraId="6CF3D13B" w14:textId="77777777" w:rsidR="009F4789" w:rsidRPr="003F48D8" w:rsidRDefault="009F4789" w:rsidP="00492723">
      <w:pPr>
        <w:pStyle w:val="berschrift2"/>
        <w:jc w:val="both"/>
      </w:pPr>
      <w:bookmarkStart w:id="247" w:name="_Toc247360726"/>
      <w:bookmarkStart w:id="248" w:name="_Toc251749322"/>
      <w:bookmarkStart w:id="249" w:name="_Toc168307115"/>
      <w:bookmarkStart w:id="250" w:name="_Toc177271855"/>
      <w:bookmarkStart w:id="251" w:name="_Toc199822078"/>
      <w:bookmarkStart w:id="252" w:name="_Toc222631173"/>
      <w:bookmarkStart w:id="253" w:name="_Toc222632338"/>
      <w:bookmarkStart w:id="254" w:name="_Toc234108046"/>
      <w:bookmarkStart w:id="255" w:name="_Ref86201727"/>
      <w:bookmarkEnd w:id="243"/>
      <w:bookmarkEnd w:id="244"/>
      <w:bookmarkEnd w:id="245"/>
      <w:r w:rsidRPr="003F48D8">
        <w:t>Übernahme von Altdaten und andere Migrationsleistungen</w:t>
      </w:r>
      <w:bookmarkEnd w:id="247"/>
      <w:bookmarkEnd w:id="248"/>
    </w:p>
    <w:p w14:paraId="60AEA41E" w14:textId="77777777" w:rsidR="009F4789" w:rsidRPr="003F48D8" w:rsidRDefault="009F4789" w:rsidP="00492723">
      <w:pPr>
        <w:pStyle w:val="berschrift3"/>
        <w:jc w:val="both"/>
      </w:pPr>
      <w:bookmarkStart w:id="256" w:name="_Toc247360727"/>
      <w:bookmarkStart w:id="257" w:name="_Toc251749323"/>
      <w:r w:rsidRPr="003F48D8">
        <w:t>Leistungsumfang</w:t>
      </w:r>
      <w:bookmarkEnd w:id="256"/>
      <w:bookmarkEnd w:id="257"/>
    </w:p>
    <w:p w14:paraId="26DAEB17" w14:textId="093AEFFD" w:rsidR="009F4789" w:rsidRPr="003F48D8" w:rsidRDefault="003559EF" w:rsidP="00492723">
      <w:pPr>
        <w:pStyle w:val="Textkrper-Auswahl"/>
        <w:tabs>
          <w:tab w:val="clear" w:pos="709"/>
          <w:tab w:val="left" w:pos="720"/>
        </w:tabs>
        <w:jc w:val="both"/>
      </w:pPr>
      <w:r>
        <w:fldChar w:fldCharType="begin">
          <w:ffData>
            <w:name w:val=""/>
            <w:enabled/>
            <w:calcOnExit w:val="0"/>
            <w:checkBox>
              <w:sizeAuto/>
              <w:default w:val="1"/>
            </w:checkBox>
          </w:ffData>
        </w:fldChar>
      </w:r>
      <w:r>
        <w:instrText xml:space="preserve"> FORMCHECKBOX </w:instrText>
      </w:r>
      <w:r w:rsidR="007E6EF3">
        <w:fldChar w:fldCharType="separate"/>
      </w:r>
      <w:r>
        <w:fldChar w:fldCharType="end"/>
      </w:r>
      <w:r w:rsidR="009F4789" w:rsidRPr="003F48D8">
        <w:tab/>
        <w:t>Die Übernahme von Altdaten und andere Migrationsleistungen erfolgen gemäß Anlage Nr.</w:t>
      </w:r>
      <w:r>
        <w:t xml:space="preserve"> 3, Anlage Nr. 5</w:t>
      </w:r>
      <w:r w:rsidR="00F256D6">
        <w:t>.</w:t>
      </w:r>
    </w:p>
    <w:p w14:paraId="3779A32E" w14:textId="77777777" w:rsidR="009F4789" w:rsidRPr="003F48D8" w:rsidRDefault="009F4789" w:rsidP="00492723">
      <w:pPr>
        <w:pStyle w:val="berschrift3"/>
        <w:jc w:val="both"/>
      </w:pPr>
      <w:bookmarkStart w:id="258" w:name="_Toc247360728"/>
      <w:bookmarkStart w:id="259" w:name="_Toc251749324"/>
      <w:r w:rsidRPr="003F48D8">
        <w:t>Vergütung</w:t>
      </w:r>
      <w:bookmarkEnd w:id="258"/>
      <w:bookmarkEnd w:id="259"/>
    </w:p>
    <w:p w14:paraId="5075DCAC" w14:textId="28BB273F" w:rsidR="009F4789" w:rsidRPr="003F48D8" w:rsidRDefault="003559EF" w:rsidP="00492723">
      <w:pPr>
        <w:pStyle w:val="Textkrper-Auswahl"/>
        <w:jc w:val="both"/>
      </w:pPr>
      <w:r>
        <w:fldChar w:fldCharType="begin">
          <w:ffData>
            <w:name w:val=""/>
            <w:enabled/>
            <w:calcOnExit w:val="0"/>
            <w:checkBox>
              <w:sizeAuto/>
              <w:default w:val="1"/>
            </w:checkBox>
          </w:ffData>
        </w:fldChar>
      </w:r>
      <w:r>
        <w:instrText xml:space="preserve"> FORMCHECKBOX </w:instrText>
      </w:r>
      <w:r w:rsidR="007E6EF3">
        <w:fldChar w:fldCharType="separate"/>
      </w:r>
      <w:r>
        <w:fldChar w:fldCharType="end"/>
      </w:r>
      <w:r w:rsidR="009F4789" w:rsidRPr="003F48D8">
        <w:tab/>
        <w:t xml:space="preserve">Die Übernahme von Altdaten und die anderen vereinbarten Migrationsleistungen </w:t>
      </w:r>
      <w:r w:rsidR="003E66D1">
        <w:t>sind</w:t>
      </w:r>
      <w:r w:rsidR="009F4789" w:rsidRPr="003F48D8">
        <w:t xml:space="preserve"> mit dem Pauschalfestpreis abgegolten.</w:t>
      </w:r>
    </w:p>
    <w:p w14:paraId="549F9ED4" w14:textId="77777777" w:rsidR="009F4789"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Die gesonderte Vergütung für die Übernahme von Altdaten und für die anderen vereinbarten Migrationsleistungen beträgt pauschal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Euro.</w:t>
      </w:r>
    </w:p>
    <w:bookmarkStart w:id="260" w:name="_Toc247269884"/>
    <w:p w14:paraId="0A9D1DE2" w14:textId="3B77B21A" w:rsidR="00481261" w:rsidRPr="003F48D8" w:rsidRDefault="003559EF" w:rsidP="00492723">
      <w:pPr>
        <w:pStyle w:val="Textkrper-Auswahl"/>
        <w:jc w:val="both"/>
      </w:pPr>
      <w:r>
        <w:fldChar w:fldCharType="begin">
          <w:ffData>
            <w:name w:val=""/>
            <w:enabled/>
            <w:calcOnExit w:val="0"/>
            <w:checkBox>
              <w:sizeAuto/>
              <w:default w:val="0"/>
            </w:checkBox>
          </w:ffData>
        </w:fldChar>
      </w:r>
      <w:r>
        <w:instrText xml:space="preserve"> FORMCHECKBOX </w:instrText>
      </w:r>
      <w:r w:rsidR="007E6EF3">
        <w:fldChar w:fldCharType="separate"/>
      </w:r>
      <w:r>
        <w:fldChar w:fldCharType="end"/>
      </w:r>
      <w:r w:rsidR="009F4789" w:rsidRPr="003F48D8">
        <w:tab/>
        <w:t xml:space="preserve">Die Vergütung für die Übernahme von Altdaten und für die anderen vereinbarten Migrationsleistungen erfolgt gesondert nach Aufwand gemäß Nummer </w:t>
      </w:r>
      <w:bookmarkEnd w:id="260"/>
      <w:r w:rsidR="00304B9C">
        <w:fldChar w:fldCharType="begin"/>
      </w:r>
      <w:r w:rsidR="00304B9C">
        <w:instrText xml:space="preserve"> REF _Ref251755659 \r \h </w:instrText>
      </w:r>
      <w:r w:rsidR="00492723">
        <w:instrText xml:space="preserve"> \* MERGEFORMAT </w:instrText>
      </w:r>
      <w:r w:rsidR="00304B9C">
        <w:fldChar w:fldCharType="separate"/>
      </w:r>
      <w:r w:rsidR="00FE1078">
        <w:t>8</w:t>
      </w:r>
      <w:r w:rsidR="00304B9C">
        <w:fldChar w:fldCharType="end"/>
      </w:r>
    </w:p>
    <w:p w14:paraId="48902C09" w14:textId="77777777" w:rsidR="00542AE0"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542AE0" w:rsidRPr="003F48D8">
        <w:instrText xml:space="preserve">FORMCHECKBOX </w:instrText>
      </w:r>
      <w:r w:rsidR="007E6EF3">
        <w:fldChar w:fldCharType="separate"/>
      </w:r>
      <w:r w:rsidRPr="003F48D8">
        <w:fldChar w:fldCharType="end"/>
      </w:r>
      <w:r w:rsidR="00542AE0" w:rsidRPr="003F48D8">
        <w:tab/>
        <w:t xml:space="preserve">mit einer Obergrenze in Höhe von </w:t>
      </w:r>
      <w:r w:rsidRPr="003F48D8">
        <w:fldChar w:fldCharType="begin">
          <w:ffData>
            <w:name w:val="Text69"/>
            <w:enabled/>
            <w:calcOnExit w:val="0"/>
            <w:textInput/>
          </w:ffData>
        </w:fldChar>
      </w:r>
      <w:r w:rsidR="00796705" w:rsidRPr="003F48D8">
        <w:instrText xml:space="preserve">FORMTEXT </w:instrText>
      </w:r>
      <w:r w:rsidRPr="003F48D8">
        <w:fldChar w:fldCharType="separate"/>
      </w:r>
      <w:r w:rsidR="003F48D8" w:rsidRPr="003F48D8">
        <w:rPr>
          <w:rStyle w:val="Formularfeld"/>
        </w:rPr>
        <w:t>     </w:t>
      </w:r>
      <w:r w:rsidRPr="003F48D8">
        <w:fldChar w:fldCharType="end"/>
      </w:r>
      <w:r w:rsidR="00542AE0" w:rsidRPr="003F48D8">
        <w:t xml:space="preserve"> Euro</w:t>
      </w:r>
      <w:r w:rsidR="00EB4DC9" w:rsidRPr="003F48D8">
        <w:t>.</w:t>
      </w:r>
    </w:p>
    <w:p w14:paraId="5DF6334E" w14:textId="77777777" w:rsidR="00EB4DC9" w:rsidRDefault="00E606F4" w:rsidP="00492723">
      <w:pPr>
        <w:pStyle w:val="TextkrperAuswahl2"/>
        <w:jc w:val="both"/>
      </w:pPr>
      <w:r w:rsidRPr="003F48D8">
        <w:fldChar w:fldCharType="begin">
          <w:ffData>
            <w:name w:val="Kontrollkästchen25"/>
            <w:enabled/>
            <w:calcOnExit w:val="0"/>
            <w:checkBox>
              <w:sizeAuto/>
              <w:default w:val="0"/>
            </w:checkBox>
          </w:ffData>
        </w:fldChar>
      </w:r>
      <w:r w:rsidR="00EB4DC9" w:rsidRPr="003F48D8">
        <w:instrText xml:space="preserve">FORMCHECKBOX </w:instrText>
      </w:r>
      <w:r w:rsidR="007E6EF3">
        <w:fldChar w:fldCharType="separate"/>
      </w:r>
      <w:r w:rsidRPr="003F48D8">
        <w:fldChar w:fldCharType="end"/>
      </w:r>
      <w:r w:rsidR="00EB4DC9" w:rsidRPr="003F48D8">
        <w:tab/>
        <w:t xml:space="preserve">Dabei ist Personal der Kategorie(n) </w:t>
      </w:r>
      <w:r w:rsidRPr="003F48D8">
        <w:fldChar w:fldCharType="begin">
          <w:ffData>
            <w:name w:val="Text69"/>
            <w:enabled/>
            <w:calcOnExit w:val="0"/>
            <w:textInput/>
          </w:ffData>
        </w:fldChar>
      </w:r>
      <w:r w:rsidR="00EB4DC9" w:rsidRPr="003F48D8">
        <w:instrText xml:space="preserve">FORMTEXT </w:instrText>
      </w:r>
      <w:r w:rsidRPr="003F48D8">
        <w:fldChar w:fldCharType="separate"/>
      </w:r>
      <w:r w:rsidR="003F48D8" w:rsidRPr="003F48D8">
        <w:rPr>
          <w:rStyle w:val="Formularfeld"/>
        </w:rPr>
        <w:t>     </w:t>
      </w:r>
      <w:r w:rsidRPr="003F48D8">
        <w:fldChar w:fldCharType="end"/>
      </w:r>
      <w:r w:rsidR="00EB4DC9" w:rsidRPr="003F48D8">
        <w:t xml:space="preserve"> einzusetzen.</w:t>
      </w:r>
    </w:p>
    <w:p w14:paraId="491B0F9A" w14:textId="77777777" w:rsidR="00623DCC" w:rsidRPr="003F48D8" w:rsidRDefault="00623DCC" w:rsidP="00492723">
      <w:pPr>
        <w:pStyle w:val="Textkrper"/>
      </w:pPr>
    </w:p>
    <w:p w14:paraId="2E325FBD" w14:textId="77777777" w:rsidR="009F4789" w:rsidRPr="003F48D8" w:rsidRDefault="009F4789" w:rsidP="00492723">
      <w:pPr>
        <w:pStyle w:val="berschrift2"/>
        <w:jc w:val="both"/>
      </w:pPr>
      <w:bookmarkStart w:id="261" w:name="_Toc247360729"/>
      <w:bookmarkStart w:id="262" w:name="_Toc251749325"/>
      <w:r w:rsidRPr="003F48D8">
        <w:t>Herbeiführung der Betriebsbereitschaft</w:t>
      </w:r>
      <w:bookmarkEnd w:id="249"/>
      <w:bookmarkEnd w:id="250"/>
      <w:bookmarkEnd w:id="251"/>
      <w:bookmarkEnd w:id="252"/>
      <w:bookmarkEnd w:id="253"/>
      <w:bookmarkEnd w:id="254"/>
      <w:bookmarkEnd w:id="261"/>
      <w:bookmarkEnd w:id="262"/>
      <w:r w:rsidR="004B12A2">
        <w:t>*</w:t>
      </w:r>
    </w:p>
    <w:p w14:paraId="5D8F9280" w14:textId="77777777" w:rsidR="009F4789" w:rsidRPr="003F48D8" w:rsidRDefault="009F4789" w:rsidP="00492723">
      <w:pPr>
        <w:pStyle w:val="berschrift3"/>
        <w:jc w:val="both"/>
      </w:pPr>
      <w:bookmarkStart w:id="263" w:name="_Ref181600241"/>
      <w:bookmarkStart w:id="264" w:name="_Toc199822079"/>
      <w:bookmarkStart w:id="265" w:name="_Toc222632339"/>
      <w:bookmarkStart w:id="266" w:name="_Toc234108047"/>
      <w:bookmarkStart w:id="267" w:name="_Toc247360730"/>
      <w:bookmarkStart w:id="268" w:name="_Toc251749326"/>
      <w:bookmarkStart w:id="269" w:name="_Toc139107479"/>
      <w:bookmarkStart w:id="270" w:name="_Toc161651535"/>
      <w:bookmarkEnd w:id="255"/>
      <w:r w:rsidRPr="003F48D8">
        <w:t>Leistungsumfang</w:t>
      </w:r>
      <w:bookmarkEnd w:id="263"/>
      <w:bookmarkEnd w:id="264"/>
      <w:bookmarkEnd w:id="265"/>
      <w:bookmarkEnd w:id="266"/>
      <w:bookmarkEnd w:id="267"/>
      <w:bookmarkEnd w:id="268"/>
    </w:p>
    <w:p w14:paraId="67F42538" w14:textId="77777777" w:rsidR="009F4789" w:rsidRPr="003F48D8" w:rsidRDefault="009F4789" w:rsidP="00492723">
      <w:pPr>
        <w:pStyle w:val="Textkrper"/>
      </w:pPr>
      <w:r w:rsidRPr="003F48D8">
        <w:t>Der Auftragnehmer schuldet die Herbeiführung der Betriebsbereitschaft</w:t>
      </w:r>
      <w:r w:rsidR="00E57D65" w:rsidRPr="003F48D8">
        <w:t>*</w:t>
      </w:r>
      <w:r w:rsidRPr="003F48D8">
        <w:t xml:space="preserve"> des Systems (Ziffer 2.3 </w:t>
      </w:r>
      <w:r w:rsidR="00AA397F" w:rsidRPr="00AA397F">
        <w:t>EVB-IT Systemlieferungs-AGB</w:t>
      </w:r>
      <w:r w:rsidRPr="003F48D8">
        <w:t>).</w:t>
      </w:r>
    </w:p>
    <w:bookmarkStart w:id="271" w:name="_Toc247269888"/>
    <w:p w14:paraId="1C44C4B1" w14:textId="0540F6A0" w:rsidR="009F4789" w:rsidRPr="003F48D8" w:rsidRDefault="00C2327D" w:rsidP="00492723">
      <w:pPr>
        <w:pStyle w:val="Textkrper-Auswahl"/>
        <w:jc w:val="both"/>
      </w:pPr>
      <w:r>
        <w:fldChar w:fldCharType="begin">
          <w:ffData>
            <w:name w:val=""/>
            <w:enabled/>
            <w:calcOnExit w:val="0"/>
            <w:checkBox>
              <w:sizeAuto/>
              <w:default w:val="1"/>
            </w:checkBox>
          </w:ffData>
        </w:fldChar>
      </w:r>
      <w:r>
        <w:instrText xml:space="preserve"> FORMCHECKBOX </w:instrText>
      </w:r>
      <w:r w:rsidR="007E6EF3">
        <w:fldChar w:fldCharType="separate"/>
      </w:r>
      <w:r>
        <w:fldChar w:fldCharType="end"/>
      </w:r>
      <w:r w:rsidR="00697438" w:rsidRPr="003F48D8">
        <w:tab/>
        <w:t>Der Auftragnehmer schuldet die Herbeiführung der Betriebsbereitschaft</w:t>
      </w:r>
      <w:r w:rsidR="00E57D65" w:rsidRPr="003F48D8">
        <w:t>*</w:t>
      </w:r>
      <w:r w:rsidR="00697438" w:rsidRPr="003F48D8">
        <w:t xml:space="preserve"> wie in Anlage Nr. </w:t>
      </w:r>
      <w:r>
        <w:fldChar w:fldCharType="begin">
          <w:ffData>
            <w:name w:val=""/>
            <w:enabled/>
            <w:calcOnExit w:val="0"/>
            <w:textInput>
              <w:default w:val="4"/>
              <w:maxLength w:val="120"/>
            </w:textInput>
          </w:ffData>
        </w:fldChar>
      </w:r>
      <w:r>
        <w:instrText xml:space="preserve"> FORMTEXT </w:instrText>
      </w:r>
      <w:r>
        <w:fldChar w:fldCharType="separate"/>
      </w:r>
      <w:r>
        <w:rPr>
          <w:noProof/>
        </w:rPr>
        <w:t>4</w:t>
      </w:r>
      <w:r>
        <w:fldChar w:fldCharType="end"/>
      </w:r>
      <w:r w:rsidR="00697438" w:rsidRPr="003F48D8">
        <w:t xml:space="preserve"> beschrieben</w:t>
      </w:r>
      <w:del w:id="272" w:author="Herr Marco Goßmann [7]" w:date="2024-11-08T09:55:00Z">
        <w:r w:rsidDel="0093502E">
          <w:delText xml:space="preserve"> </w:delText>
        </w:r>
        <w:commentRangeStart w:id="273"/>
        <w:commentRangeStart w:id="274"/>
        <w:r w:rsidDel="0093502E">
          <w:delText>und ist Bestandteil der Wartung</w:delText>
        </w:r>
      </w:del>
      <w:r w:rsidR="00697438" w:rsidRPr="003F48D8">
        <w:t>.</w:t>
      </w:r>
      <w:bookmarkEnd w:id="271"/>
      <w:commentRangeEnd w:id="273"/>
      <w:r w:rsidR="0042680E">
        <w:rPr>
          <w:rStyle w:val="Kommentarzeichen"/>
          <w:lang w:val="x-none" w:eastAsia="x-none"/>
        </w:rPr>
        <w:commentReference w:id="273"/>
      </w:r>
      <w:commentRangeEnd w:id="274"/>
      <w:r w:rsidR="0093502E">
        <w:rPr>
          <w:rStyle w:val="Kommentarzeichen"/>
          <w:lang w:val="x-none" w:eastAsia="x-none"/>
        </w:rPr>
        <w:commentReference w:id="274"/>
      </w:r>
    </w:p>
    <w:p w14:paraId="153A6AA2" w14:textId="77777777" w:rsidR="009F4789" w:rsidRPr="003F48D8" w:rsidRDefault="009F4789" w:rsidP="00492723">
      <w:pPr>
        <w:pStyle w:val="berschrift3"/>
        <w:jc w:val="both"/>
      </w:pPr>
      <w:bookmarkStart w:id="275" w:name="_Toc247269889"/>
      <w:bookmarkStart w:id="276" w:name="_Toc199822080"/>
      <w:bookmarkStart w:id="277" w:name="_Toc222632340"/>
      <w:bookmarkStart w:id="278" w:name="_Toc234108048"/>
      <w:bookmarkStart w:id="279" w:name="_Toc247360731"/>
      <w:bookmarkStart w:id="280" w:name="_Toc251749327"/>
      <w:bookmarkEnd w:id="269"/>
      <w:bookmarkEnd w:id="270"/>
      <w:bookmarkEnd w:id="275"/>
      <w:r w:rsidRPr="003F48D8">
        <w:t>Abweichende Nutzungsrechtsvereinbarungen</w:t>
      </w:r>
      <w:bookmarkEnd w:id="276"/>
      <w:bookmarkEnd w:id="277"/>
      <w:bookmarkEnd w:id="278"/>
      <w:bookmarkEnd w:id="279"/>
      <w:bookmarkEnd w:id="280"/>
    </w:p>
    <w:p w14:paraId="7D198265" w14:textId="781F0D3F" w:rsidR="009F4789" w:rsidRPr="003F48D8" w:rsidRDefault="003559EF" w:rsidP="00492723">
      <w:pPr>
        <w:pStyle w:val="Textkrper-Auswahl"/>
        <w:jc w:val="both"/>
      </w:pPr>
      <w:r>
        <w:fldChar w:fldCharType="begin">
          <w:ffData>
            <w:name w:val=""/>
            <w:enabled/>
            <w:calcOnExit w:val="0"/>
            <w:checkBox>
              <w:sizeAuto/>
              <w:default w:val="1"/>
            </w:checkBox>
          </w:ffData>
        </w:fldChar>
      </w:r>
      <w:r>
        <w:instrText xml:space="preserve"> FORMCHECKBOX </w:instrText>
      </w:r>
      <w:r w:rsidR="007E6EF3">
        <w:fldChar w:fldCharType="separate"/>
      </w:r>
      <w:r>
        <w:fldChar w:fldCharType="end"/>
      </w:r>
      <w:r w:rsidR="009F4789" w:rsidRPr="003F48D8">
        <w:tab/>
        <w:t xml:space="preserve">Abweichend von Ziffer 2.3.1 </w:t>
      </w:r>
      <w:r w:rsidR="00AA397F" w:rsidRPr="00AA397F">
        <w:t>EVB-IT Systemlieferungs-AGB</w:t>
      </w:r>
      <w:r w:rsidR="009F4789" w:rsidRPr="003F48D8">
        <w:t xml:space="preserve"> werden gem. Anlage </w:t>
      </w:r>
      <w:r w:rsidR="005C4E20">
        <w:t xml:space="preserve">Nr. </w:t>
      </w:r>
      <w:r>
        <w:t>5</w:t>
      </w:r>
      <w:r w:rsidR="009F4789" w:rsidRPr="003F48D8">
        <w:t xml:space="preserve"> für die dort genannten </w:t>
      </w:r>
      <w:r w:rsidR="009F4789" w:rsidRPr="00AA397F">
        <w:t>Arbeitsergebnisse</w:t>
      </w:r>
      <w:r w:rsidR="009F4789" w:rsidRPr="003F48D8" w:rsidDel="00D641AA">
        <w:t xml:space="preserve"> </w:t>
      </w:r>
      <w:r w:rsidR="009F4789" w:rsidRPr="003F48D8">
        <w:t>die dort aufgeführten Nutzungsrechte vereinbart.</w:t>
      </w:r>
    </w:p>
    <w:p w14:paraId="56AC49B6" w14:textId="77777777" w:rsidR="009F4789" w:rsidRPr="003F48D8" w:rsidRDefault="009F4789" w:rsidP="00492723">
      <w:pPr>
        <w:pStyle w:val="berschrift3"/>
        <w:jc w:val="both"/>
      </w:pPr>
      <w:bookmarkStart w:id="281" w:name="_Toc199822082"/>
      <w:bookmarkStart w:id="282" w:name="_Toc222632341"/>
      <w:bookmarkStart w:id="283" w:name="_Toc234108049"/>
      <w:bookmarkStart w:id="284" w:name="_Toc247360732"/>
      <w:bookmarkStart w:id="285" w:name="_Toc251749328"/>
      <w:r w:rsidRPr="003F48D8">
        <w:t>Vergütung</w:t>
      </w:r>
      <w:bookmarkEnd w:id="281"/>
      <w:bookmarkEnd w:id="282"/>
      <w:bookmarkEnd w:id="283"/>
      <w:bookmarkEnd w:id="284"/>
      <w:bookmarkEnd w:id="285"/>
    </w:p>
    <w:p w14:paraId="2A94B00C" w14:textId="644DF30A" w:rsidR="009F4789" w:rsidRPr="003F48D8" w:rsidRDefault="003559EF" w:rsidP="00492723">
      <w:pPr>
        <w:pStyle w:val="Textkrper-Auswahl"/>
        <w:jc w:val="both"/>
      </w:pPr>
      <w:r>
        <w:fldChar w:fldCharType="begin">
          <w:ffData>
            <w:name w:val=""/>
            <w:enabled/>
            <w:calcOnExit w:val="0"/>
            <w:checkBox>
              <w:sizeAuto/>
              <w:default w:val="1"/>
            </w:checkBox>
          </w:ffData>
        </w:fldChar>
      </w:r>
      <w:r>
        <w:instrText xml:space="preserve"> FORMCHECKBOX </w:instrText>
      </w:r>
      <w:r w:rsidR="007E6EF3">
        <w:fldChar w:fldCharType="separate"/>
      </w:r>
      <w:r>
        <w:fldChar w:fldCharType="end"/>
      </w:r>
      <w:r w:rsidR="009F4789" w:rsidRPr="003F48D8">
        <w:tab/>
        <w:t>Die Herbeiführung der Betriebsbereitschaft</w:t>
      </w:r>
      <w:r w:rsidR="00E57D65" w:rsidRPr="003F48D8">
        <w:t>*</w:t>
      </w:r>
      <w:r w:rsidR="009F4789" w:rsidRPr="003F48D8">
        <w:t xml:space="preserve"> ist mit dem Pauschalfestpreis abgegolten.</w:t>
      </w:r>
    </w:p>
    <w:p w14:paraId="2532898A" w14:textId="77777777" w:rsidR="009F4789"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Die gesonderte Vergütung für die Herbeiführung der </w:t>
      </w:r>
      <w:r w:rsidR="003328BC" w:rsidRPr="003F48D8">
        <w:t xml:space="preserve">Betriebsbereitschaft* </w:t>
      </w:r>
      <w:r w:rsidR="009F4789" w:rsidRPr="003F48D8">
        <w:t xml:space="preserve">beträgt pauschal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Euro.</w:t>
      </w:r>
    </w:p>
    <w:p w14:paraId="1ED32A0F" w14:textId="77777777" w:rsidR="009F4789"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Die Vergütung für die Leistungen zur Herbeiführung der </w:t>
      </w:r>
      <w:r w:rsidR="003328BC" w:rsidRPr="003F48D8">
        <w:t xml:space="preserve">Betriebsbereitschaft* </w:t>
      </w:r>
      <w:r w:rsidR="009F4789" w:rsidRPr="003F48D8">
        <w:t xml:space="preserve">erfolgt gesondert nach Aufwand gemäß Nummer </w:t>
      </w:r>
      <w:r w:rsidRPr="003F48D8">
        <w:fldChar w:fldCharType="begin"/>
      </w:r>
      <w:r w:rsidRPr="003F48D8">
        <w:instrText xml:space="preserve"> REF _Ref234108797 \r \h  \* MERGEFORMAT </w:instrText>
      </w:r>
      <w:r w:rsidRPr="003F48D8">
        <w:fldChar w:fldCharType="separate"/>
      </w:r>
      <w:r w:rsidR="00FE1078">
        <w:t>8</w:t>
      </w:r>
      <w:r w:rsidRPr="003F48D8">
        <w:fldChar w:fldCharType="end"/>
      </w:r>
    </w:p>
    <w:p w14:paraId="26013A66" w14:textId="77777777" w:rsidR="00EB4DC9"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EB4DC9" w:rsidRPr="003F48D8">
        <w:instrText xml:space="preserve">FORMCHECKBOX </w:instrText>
      </w:r>
      <w:r w:rsidR="007E6EF3">
        <w:fldChar w:fldCharType="separate"/>
      </w:r>
      <w:r w:rsidRPr="003F48D8">
        <w:fldChar w:fldCharType="end"/>
      </w:r>
      <w:r w:rsidR="00EB4DC9" w:rsidRPr="003F48D8">
        <w:tab/>
        <w:t xml:space="preserve">mit einer Obergrenze in Höhe von </w:t>
      </w:r>
      <w:r w:rsidRPr="003F48D8">
        <w:fldChar w:fldCharType="begin">
          <w:ffData>
            <w:name w:val="Text69"/>
            <w:enabled/>
            <w:calcOnExit w:val="0"/>
            <w:textInput/>
          </w:ffData>
        </w:fldChar>
      </w:r>
      <w:r w:rsidR="00EB4DC9" w:rsidRPr="003F48D8">
        <w:instrText xml:space="preserve">FORMTEXT </w:instrText>
      </w:r>
      <w:r w:rsidRPr="003F48D8">
        <w:fldChar w:fldCharType="separate"/>
      </w:r>
      <w:r w:rsidR="003F48D8" w:rsidRPr="003F48D8">
        <w:rPr>
          <w:rStyle w:val="Formularfeld"/>
        </w:rPr>
        <w:t>     </w:t>
      </w:r>
      <w:r w:rsidRPr="003F48D8">
        <w:fldChar w:fldCharType="end"/>
      </w:r>
      <w:r w:rsidR="00EB4DC9" w:rsidRPr="003F48D8">
        <w:t xml:space="preserve"> Euro.</w:t>
      </w:r>
    </w:p>
    <w:p w14:paraId="182A1055" w14:textId="77777777" w:rsidR="00EB4DC9"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EB4DC9" w:rsidRPr="003F48D8">
        <w:instrText xml:space="preserve">FORMCHECKBOX </w:instrText>
      </w:r>
      <w:r w:rsidR="007E6EF3">
        <w:fldChar w:fldCharType="separate"/>
      </w:r>
      <w:r w:rsidRPr="003F48D8">
        <w:fldChar w:fldCharType="end"/>
      </w:r>
      <w:r w:rsidR="00EB4DC9" w:rsidRPr="003F48D8">
        <w:tab/>
        <w:t xml:space="preserve">Dabei ist Personal der Kategorie(n) </w:t>
      </w:r>
      <w:r w:rsidRPr="003F48D8">
        <w:fldChar w:fldCharType="begin">
          <w:ffData>
            <w:name w:val="Text69"/>
            <w:enabled/>
            <w:calcOnExit w:val="0"/>
            <w:textInput/>
          </w:ffData>
        </w:fldChar>
      </w:r>
      <w:r w:rsidR="00EB4DC9" w:rsidRPr="003F48D8">
        <w:instrText xml:space="preserve">FORMTEXT </w:instrText>
      </w:r>
      <w:r w:rsidRPr="003F48D8">
        <w:fldChar w:fldCharType="separate"/>
      </w:r>
      <w:r w:rsidR="003F48D8" w:rsidRPr="003F48D8">
        <w:rPr>
          <w:rStyle w:val="Formularfeld"/>
        </w:rPr>
        <w:t>     </w:t>
      </w:r>
      <w:r w:rsidRPr="003F48D8">
        <w:fldChar w:fldCharType="end"/>
      </w:r>
      <w:r w:rsidR="00EB4DC9" w:rsidRPr="003F48D8">
        <w:t xml:space="preserve"> einzusetzen.</w:t>
      </w:r>
    </w:p>
    <w:p w14:paraId="20C145FA" w14:textId="77777777" w:rsidR="00697438" w:rsidRPr="003F48D8" w:rsidRDefault="00697438" w:rsidP="00492723">
      <w:pPr>
        <w:pStyle w:val="Textkrper"/>
      </w:pPr>
    </w:p>
    <w:p w14:paraId="31A64B08" w14:textId="77777777" w:rsidR="009F4789" w:rsidRPr="003F48D8" w:rsidRDefault="009F4789" w:rsidP="00492723">
      <w:pPr>
        <w:pStyle w:val="berschrift2"/>
        <w:jc w:val="both"/>
      </w:pPr>
      <w:bookmarkStart w:id="286" w:name="_Toc247269894"/>
      <w:bookmarkStart w:id="287" w:name="_Toc247360733"/>
      <w:bookmarkStart w:id="288" w:name="_Toc251749329"/>
      <w:bookmarkEnd w:id="286"/>
      <w:r w:rsidRPr="003F48D8">
        <w:t>Sonstige Leistungen</w:t>
      </w:r>
      <w:r w:rsidR="007104C7" w:rsidRPr="003F48D8">
        <w:t xml:space="preserve"> zur Systemlieferung*</w:t>
      </w:r>
      <w:bookmarkEnd w:id="287"/>
      <w:bookmarkEnd w:id="288"/>
    </w:p>
    <w:p w14:paraId="5399491F" w14:textId="77777777" w:rsidR="009F4789" w:rsidRPr="003F48D8" w:rsidRDefault="009F4789" w:rsidP="00492723">
      <w:pPr>
        <w:pStyle w:val="berschrift3"/>
        <w:jc w:val="both"/>
      </w:pPr>
      <w:bookmarkStart w:id="289" w:name="_Toc247360734"/>
      <w:bookmarkStart w:id="290" w:name="_Toc251749330"/>
      <w:r w:rsidRPr="003F48D8">
        <w:t>Leistungsumfang</w:t>
      </w:r>
      <w:bookmarkEnd w:id="289"/>
      <w:bookmarkEnd w:id="290"/>
    </w:p>
    <w:p w14:paraId="3A971496" w14:textId="323AE326" w:rsidR="009F4789" w:rsidRPr="003F48D8" w:rsidRDefault="0093502E" w:rsidP="00492723">
      <w:pPr>
        <w:pStyle w:val="Textkrper-Auswahl"/>
        <w:tabs>
          <w:tab w:val="clear" w:pos="709"/>
          <w:tab w:val="left" w:pos="720"/>
        </w:tabs>
        <w:jc w:val="both"/>
      </w:pPr>
      <w:ins w:id="291" w:author="Herr Marco Goßmann [8]" w:date="2024-11-08T09:57:00Z">
        <w:r>
          <w:fldChar w:fldCharType="begin">
            <w:ffData>
              <w:name w:val=""/>
              <w:enabled/>
              <w:calcOnExit w:val="0"/>
              <w:checkBox>
                <w:sizeAuto/>
                <w:default w:val="0"/>
              </w:checkBox>
            </w:ffData>
          </w:fldChar>
        </w:r>
        <w:r>
          <w:instrText xml:space="preserve"> FORMCHECKBOX </w:instrText>
        </w:r>
        <w:r>
          <w:fldChar w:fldCharType="end"/>
        </w:r>
      </w:ins>
      <w:del w:id="292" w:author="Herr Marco Goßmann [8]" w:date="2024-11-08T09:57:00Z">
        <w:r w:rsidR="00C2327D" w:rsidDel="0093502E">
          <w:fldChar w:fldCharType="begin">
            <w:ffData>
              <w:name w:val=""/>
              <w:enabled/>
              <w:calcOnExit w:val="0"/>
              <w:checkBox>
                <w:sizeAuto/>
                <w:default w:val="1"/>
              </w:checkBox>
            </w:ffData>
          </w:fldChar>
        </w:r>
        <w:r w:rsidR="00C2327D" w:rsidDel="0093502E">
          <w:delInstrText xml:space="preserve"> FORMCHECKBOX </w:delInstrText>
        </w:r>
        <w:r w:rsidR="007E6EF3" w:rsidDel="0093502E">
          <w:fldChar w:fldCharType="separate"/>
        </w:r>
        <w:r w:rsidR="00C2327D" w:rsidDel="0093502E">
          <w:fldChar w:fldCharType="end"/>
        </w:r>
      </w:del>
      <w:r w:rsidR="009F4789" w:rsidRPr="003F48D8">
        <w:tab/>
      </w:r>
      <w:r w:rsidR="009F4789" w:rsidRPr="0093502E">
        <w:rPr>
          <w:highlight w:val="yellow"/>
          <w:rPrChange w:id="293" w:author="Herr Marco Goßmann [8]" w:date="2024-11-08T09:58:00Z">
            <w:rPr/>
          </w:rPrChange>
        </w:rPr>
        <w:t xml:space="preserve">Der Umfang </w:t>
      </w:r>
      <w:commentRangeStart w:id="294"/>
      <w:r w:rsidR="009F4789" w:rsidRPr="0093502E">
        <w:rPr>
          <w:highlight w:val="yellow"/>
          <w:rPrChange w:id="295" w:author="Herr Marco Goßmann [8]" w:date="2024-11-08T09:58:00Z">
            <w:rPr/>
          </w:rPrChange>
        </w:rPr>
        <w:t>der</w:t>
      </w:r>
      <w:commentRangeEnd w:id="294"/>
      <w:r>
        <w:rPr>
          <w:rStyle w:val="Kommentarzeichen"/>
          <w:lang w:val="x-none" w:eastAsia="x-none"/>
        </w:rPr>
        <w:commentReference w:id="294"/>
      </w:r>
      <w:r w:rsidR="009F4789" w:rsidRPr="003F48D8">
        <w:t xml:space="preserve"> sonstigen Leistungen </w:t>
      </w:r>
      <w:r w:rsidR="00C252C4" w:rsidRPr="003F48D8">
        <w:t>zur Systemlieferung</w:t>
      </w:r>
      <w:r w:rsidR="00567AAD" w:rsidRPr="003F48D8">
        <w:t>*</w:t>
      </w:r>
      <w:r w:rsidR="00C252C4" w:rsidRPr="003F48D8">
        <w:t xml:space="preserve"> </w:t>
      </w:r>
      <w:r w:rsidR="009F4789" w:rsidRPr="003F48D8">
        <w:t>ergibt sich aus Anlage Nr.</w:t>
      </w:r>
      <w:r w:rsidR="00470C65">
        <w:t xml:space="preserve"> </w:t>
      </w:r>
      <w:ins w:id="296" w:author="Herr Marco Goßmann [8]" w:date="2024-11-08T09:58:00Z">
        <w:r>
          <w:fldChar w:fldCharType="begin">
            <w:ffData>
              <w:name w:val="Text37"/>
              <w:enabled/>
              <w:calcOnExit w:val="0"/>
              <w:textInput/>
            </w:ffData>
          </w:fldChar>
        </w:r>
        <w:r>
          <w:instrText xml:space="preserve"> </w:instrText>
        </w:r>
        <w:bookmarkStart w:id="297" w:name="Text37"/>
        <w:r>
          <w:instrText xml:space="preserve">FORMTEXT </w:instrText>
        </w:r>
      </w:ins>
      <w:r>
        <w:fldChar w:fldCharType="separate"/>
      </w:r>
      <w:ins w:id="298" w:author="Herr Marco Goßmann [8]" w:date="2024-11-08T09:58:00Z">
        <w:r>
          <w:rPr>
            <w:noProof/>
          </w:rPr>
          <w:t> </w:t>
        </w:r>
        <w:r>
          <w:rPr>
            <w:noProof/>
          </w:rPr>
          <w:t> </w:t>
        </w:r>
        <w:r>
          <w:rPr>
            <w:noProof/>
          </w:rPr>
          <w:t> </w:t>
        </w:r>
        <w:r>
          <w:rPr>
            <w:noProof/>
          </w:rPr>
          <w:t> </w:t>
        </w:r>
        <w:r>
          <w:rPr>
            <w:noProof/>
          </w:rPr>
          <w:t> </w:t>
        </w:r>
        <w:r>
          <w:fldChar w:fldCharType="end"/>
        </w:r>
        <w:bookmarkEnd w:id="297"/>
        <w:r>
          <w:t>.</w:t>
        </w:r>
      </w:ins>
      <w:del w:id="299" w:author="Herr Marco Goßmann [8]" w:date="2024-11-08T09:58:00Z">
        <w:r w:rsidR="00C2327D" w:rsidDel="0093502E">
          <w:fldChar w:fldCharType="begin">
            <w:ffData>
              <w:name w:val="Text37"/>
              <w:enabled/>
              <w:calcOnExit w:val="0"/>
              <w:textInput>
                <w:default w:val="4"/>
              </w:textInput>
            </w:ffData>
          </w:fldChar>
        </w:r>
        <w:r w:rsidR="00C2327D" w:rsidDel="0093502E">
          <w:delInstrText xml:space="preserve"> FORMTEXT </w:delInstrText>
        </w:r>
        <w:r w:rsidR="00C2327D" w:rsidDel="0093502E">
          <w:fldChar w:fldCharType="separate"/>
        </w:r>
        <w:r w:rsidR="00C2327D" w:rsidDel="0093502E">
          <w:rPr>
            <w:noProof/>
          </w:rPr>
          <w:delText>4</w:delText>
        </w:r>
        <w:r w:rsidR="00C2327D" w:rsidDel="0093502E">
          <w:fldChar w:fldCharType="end"/>
        </w:r>
        <w:r w:rsidR="003559EF" w:rsidDel="0093502E">
          <w:delText xml:space="preserve"> und Anlage Nr. </w:delText>
        </w:r>
        <w:commentRangeStart w:id="300"/>
        <w:r w:rsidR="003559EF" w:rsidDel="0093502E">
          <w:delText>3</w:delText>
        </w:r>
      </w:del>
      <w:commentRangeEnd w:id="300"/>
      <w:r w:rsidR="0042680E">
        <w:rPr>
          <w:rStyle w:val="Kommentarzeichen"/>
          <w:lang w:val="x-none" w:eastAsia="x-none"/>
        </w:rPr>
        <w:commentReference w:id="300"/>
      </w:r>
      <w:del w:id="301" w:author="Herr Marco Goßmann [8]" w:date="2024-11-08T09:58:00Z">
        <w:r w:rsidR="00F256D6" w:rsidDel="0093502E">
          <w:delText>.</w:delText>
        </w:r>
      </w:del>
    </w:p>
    <w:p w14:paraId="50FD8EAA" w14:textId="77777777" w:rsidR="009F4789" w:rsidRPr="003F48D8" w:rsidRDefault="009F4789" w:rsidP="00492723">
      <w:pPr>
        <w:pStyle w:val="berschrift3"/>
        <w:jc w:val="both"/>
      </w:pPr>
      <w:bookmarkStart w:id="302" w:name="_Toc247360735"/>
      <w:bookmarkStart w:id="303" w:name="_Toc251749331"/>
      <w:r w:rsidRPr="003F48D8">
        <w:lastRenderedPageBreak/>
        <w:t>Vergütung</w:t>
      </w:r>
      <w:bookmarkEnd w:id="302"/>
      <w:bookmarkEnd w:id="303"/>
    </w:p>
    <w:p w14:paraId="2A56F73C" w14:textId="77777777" w:rsidR="009F4789"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Sonstige Leistungen sind mit dem Pauschalfestpreis abgegolten.</w:t>
      </w:r>
    </w:p>
    <w:p w14:paraId="65578CB7" w14:textId="77777777" w:rsidR="009F4789"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Der Vergütungsanteil für die Leistungen beträgt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6ABE331A" w14:textId="77777777" w:rsidR="009F4789"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Die gesonderte Vergütung </w:t>
      </w:r>
      <w:r w:rsidR="009F4789" w:rsidRPr="00AA397F">
        <w:t>für</w:t>
      </w:r>
      <w:r w:rsidR="009F4789" w:rsidRPr="003F48D8">
        <w:t xml:space="preserve"> sonstige Leistungen beträgt pauschal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Euro.</w:t>
      </w:r>
    </w:p>
    <w:p w14:paraId="1DBB587F" w14:textId="0C706A5E" w:rsidR="009F4789" w:rsidRPr="003F48D8" w:rsidRDefault="0093502E" w:rsidP="00492723">
      <w:pPr>
        <w:pStyle w:val="Textkrper-Auswahl"/>
        <w:jc w:val="both"/>
      </w:pPr>
      <w:ins w:id="304" w:author="Herr Marco Goßmann [9]" w:date="2024-11-08T09:58:00Z">
        <w:r>
          <w:fldChar w:fldCharType="begin">
            <w:ffData>
              <w:name w:val=""/>
              <w:enabled/>
              <w:calcOnExit w:val="0"/>
              <w:checkBox>
                <w:sizeAuto/>
                <w:default w:val="0"/>
              </w:checkBox>
            </w:ffData>
          </w:fldChar>
        </w:r>
        <w:r>
          <w:instrText xml:space="preserve"> FORMCHECKBOX </w:instrText>
        </w:r>
        <w:r>
          <w:fldChar w:fldCharType="end"/>
        </w:r>
      </w:ins>
      <w:del w:id="305" w:author="Herr Marco Goßmann [9]" w:date="2024-11-08T09:58:00Z">
        <w:r w:rsidR="003559EF" w:rsidDel="0093502E">
          <w:fldChar w:fldCharType="begin">
            <w:ffData>
              <w:name w:val=""/>
              <w:enabled/>
              <w:calcOnExit w:val="0"/>
              <w:checkBox>
                <w:sizeAuto/>
                <w:default w:val="1"/>
              </w:checkBox>
            </w:ffData>
          </w:fldChar>
        </w:r>
        <w:r w:rsidR="003559EF" w:rsidDel="0093502E">
          <w:delInstrText xml:space="preserve"> FORMCHECKBOX </w:delInstrText>
        </w:r>
        <w:r w:rsidR="007E6EF3" w:rsidDel="0093502E">
          <w:fldChar w:fldCharType="separate"/>
        </w:r>
        <w:r w:rsidR="003559EF" w:rsidDel="0093502E">
          <w:fldChar w:fldCharType="end"/>
        </w:r>
      </w:del>
      <w:r w:rsidR="009F4789" w:rsidRPr="003F48D8">
        <w:tab/>
        <w:t xml:space="preserve">Die Vergütung erfolgt gesondert nach Aufwand gemäß Nummer </w:t>
      </w:r>
      <w:r w:rsidR="00E606F4" w:rsidRPr="003F48D8">
        <w:fldChar w:fldCharType="begin"/>
      </w:r>
      <w:r w:rsidR="009F4789" w:rsidRPr="003F48D8">
        <w:instrText xml:space="preserve"> REF _Ref234108797 \r \h </w:instrText>
      </w:r>
      <w:r w:rsidR="00492723">
        <w:instrText xml:space="preserve"> \* MERGEFORMAT </w:instrText>
      </w:r>
      <w:r w:rsidR="00E606F4" w:rsidRPr="003F48D8">
        <w:fldChar w:fldCharType="separate"/>
      </w:r>
      <w:r w:rsidR="00FE1078">
        <w:t>8</w:t>
      </w:r>
      <w:r w:rsidR="00E606F4" w:rsidRPr="003F48D8">
        <w:fldChar w:fldCharType="end"/>
      </w:r>
    </w:p>
    <w:p w14:paraId="373EB0C4" w14:textId="77777777" w:rsidR="00EB4DC9"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EB4DC9" w:rsidRPr="003F48D8">
        <w:instrText xml:space="preserve">FORMCHECKBOX </w:instrText>
      </w:r>
      <w:r w:rsidR="007E6EF3">
        <w:fldChar w:fldCharType="separate"/>
      </w:r>
      <w:r w:rsidRPr="003F48D8">
        <w:fldChar w:fldCharType="end"/>
      </w:r>
      <w:r w:rsidR="00EB4DC9" w:rsidRPr="003F48D8">
        <w:tab/>
        <w:t xml:space="preserve">mit einer Obergrenze in Höhe von </w:t>
      </w:r>
      <w:r w:rsidRPr="003F48D8">
        <w:fldChar w:fldCharType="begin">
          <w:ffData>
            <w:name w:val="Text69"/>
            <w:enabled/>
            <w:calcOnExit w:val="0"/>
            <w:textInput/>
          </w:ffData>
        </w:fldChar>
      </w:r>
      <w:r w:rsidR="00EB4DC9" w:rsidRPr="003F48D8">
        <w:instrText xml:space="preserve">FORMTEXT </w:instrText>
      </w:r>
      <w:r w:rsidRPr="003F48D8">
        <w:fldChar w:fldCharType="separate"/>
      </w:r>
      <w:r w:rsidR="003F48D8" w:rsidRPr="003F48D8">
        <w:rPr>
          <w:rStyle w:val="Formularfeld"/>
        </w:rPr>
        <w:t>     </w:t>
      </w:r>
      <w:r w:rsidRPr="003F48D8">
        <w:fldChar w:fldCharType="end"/>
      </w:r>
      <w:r w:rsidR="00EB4DC9" w:rsidRPr="003F48D8">
        <w:t xml:space="preserve"> Euro.</w:t>
      </w:r>
    </w:p>
    <w:p w14:paraId="7B10249E" w14:textId="77777777" w:rsidR="00EB4DC9"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EB4DC9" w:rsidRPr="003F48D8">
        <w:instrText xml:space="preserve">FORMCHECKBOX </w:instrText>
      </w:r>
      <w:r w:rsidR="007E6EF3">
        <w:fldChar w:fldCharType="separate"/>
      </w:r>
      <w:r w:rsidRPr="003F48D8">
        <w:fldChar w:fldCharType="end"/>
      </w:r>
      <w:r w:rsidR="00EB4DC9" w:rsidRPr="003F48D8">
        <w:tab/>
        <w:t xml:space="preserve">Dabei ist Personal der Kategorie(n) </w:t>
      </w:r>
      <w:r w:rsidRPr="003F48D8">
        <w:fldChar w:fldCharType="begin">
          <w:ffData>
            <w:name w:val="Text69"/>
            <w:enabled/>
            <w:calcOnExit w:val="0"/>
            <w:textInput/>
          </w:ffData>
        </w:fldChar>
      </w:r>
      <w:r w:rsidR="00EB4DC9" w:rsidRPr="003F48D8">
        <w:instrText xml:space="preserve">FORMTEXT </w:instrText>
      </w:r>
      <w:r w:rsidRPr="003F48D8">
        <w:fldChar w:fldCharType="separate"/>
      </w:r>
      <w:r w:rsidR="003F48D8" w:rsidRPr="003F48D8">
        <w:rPr>
          <w:rStyle w:val="Formularfeld"/>
        </w:rPr>
        <w:t>     </w:t>
      </w:r>
      <w:r w:rsidRPr="003F48D8">
        <w:fldChar w:fldCharType="end"/>
      </w:r>
      <w:r w:rsidR="00EB4DC9" w:rsidRPr="003F48D8">
        <w:t xml:space="preserve"> einzusetzen.</w:t>
      </w:r>
    </w:p>
    <w:p w14:paraId="3559C44D" w14:textId="77777777" w:rsidR="009F4789" w:rsidRPr="003F48D8" w:rsidRDefault="009F4789" w:rsidP="00492723">
      <w:pPr>
        <w:pStyle w:val="Textkrper"/>
      </w:pPr>
    </w:p>
    <w:p w14:paraId="4FCC7E09" w14:textId="77777777" w:rsidR="009F4789" w:rsidRPr="003F48D8" w:rsidRDefault="009F4789" w:rsidP="00492723">
      <w:pPr>
        <w:pStyle w:val="berschrift1"/>
        <w:jc w:val="both"/>
      </w:pPr>
      <w:bookmarkStart w:id="306" w:name="_Ref86202565"/>
      <w:bookmarkStart w:id="307" w:name="_Toc94942116"/>
      <w:bookmarkStart w:id="308" w:name="_Toc139107486"/>
      <w:bookmarkStart w:id="309" w:name="_Toc161651540"/>
      <w:bookmarkStart w:id="310" w:name="_Toc168307118"/>
      <w:bookmarkStart w:id="311" w:name="_Toc177271856"/>
      <w:bookmarkStart w:id="312" w:name="_Toc199822086"/>
      <w:bookmarkStart w:id="313" w:name="_Toc222631174"/>
      <w:bookmarkStart w:id="314" w:name="_Toc222632345"/>
      <w:bookmarkStart w:id="315" w:name="_Toc234108053"/>
      <w:bookmarkStart w:id="316" w:name="_Toc247360736"/>
      <w:bookmarkStart w:id="317" w:name="_Toc251749332"/>
      <w:r w:rsidRPr="003F48D8">
        <w:t>Schulung</w:t>
      </w:r>
      <w:bookmarkEnd w:id="306"/>
      <w:bookmarkEnd w:id="307"/>
      <w:bookmarkEnd w:id="308"/>
      <w:bookmarkEnd w:id="309"/>
      <w:bookmarkEnd w:id="310"/>
      <w:bookmarkEnd w:id="311"/>
      <w:bookmarkEnd w:id="312"/>
      <w:bookmarkEnd w:id="313"/>
      <w:bookmarkEnd w:id="314"/>
      <w:bookmarkEnd w:id="315"/>
      <w:bookmarkEnd w:id="316"/>
      <w:bookmarkEnd w:id="317"/>
    </w:p>
    <w:p w14:paraId="730C04B8" w14:textId="77777777" w:rsidR="009F4789" w:rsidRPr="003F48D8" w:rsidRDefault="009F4789" w:rsidP="00492723">
      <w:pPr>
        <w:pStyle w:val="berschrift2"/>
        <w:jc w:val="both"/>
      </w:pPr>
      <w:bookmarkStart w:id="318" w:name="_Toc161651541"/>
      <w:bookmarkStart w:id="319" w:name="_Ref163464366"/>
      <w:bookmarkStart w:id="320" w:name="_Toc168307119"/>
      <w:bookmarkStart w:id="321" w:name="_Toc199822087"/>
      <w:bookmarkStart w:id="322" w:name="_Toc222632346"/>
      <w:bookmarkStart w:id="323" w:name="_Toc234108054"/>
      <w:bookmarkStart w:id="324" w:name="_Toc247360737"/>
      <w:bookmarkStart w:id="325" w:name="_Toc251749333"/>
      <w:r w:rsidRPr="003F48D8">
        <w:t xml:space="preserve">Art und Umfang der </w:t>
      </w:r>
      <w:bookmarkEnd w:id="318"/>
      <w:r w:rsidRPr="003F48D8">
        <w:t>Schulungen</w:t>
      </w:r>
      <w:bookmarkEnd w:id="319"/>
      <w:bookmarkEnd w:id="320"/>
      <w:bookmarkEnd w:id="321"/>
      <w:bookmarkEnd w:id="322"/>
      <w:bookmarkEnd w:id="323"/>
      <w:bookmarkEnd w:id="324"/>
      <w:bookmarkEnd w:id="325"/>
    </w:p>
    <w:p w14:paraId="2F1E04CD" w14:textId="77777777" w:rsidR="009F4789" w:rsidRPr="003F48D8" w:rsidRDefault="002F161E" w:rsidP="00492723">
      <w:pPr>
        <w:pStyle w:val="Textkrper-Auswahl"/>
        <w:jc w:val="both"/>
      </w:pPr>
      <w:r>
        <w:fldChar w:fldCharType="begin">
          <w:ffData>
            <w:name w:val=""/>
            <w:enabled/>
            <w:calcOnExit w:val="0"/>
            <w:checkBox>
              <w:sizeAuto/>
              <w:default w:val="1"/>
            </w:checkBox>
          </w:ffData>
        </w:fldChar>
      </w:r>
      <w:r>
        <w:instrText xml:space="preserve"> FORMCHECKBOX </w:instrText>
      </w:r>
      <w:r w:rsidR="007E6EF3">
        <w:fldChar w:fldCharType="separate"/>
      </w:r>
      <w:r>
        <w:fldChar w:fldCharType="end"/>
      </w:r>
      <w:r w:rsidR="009F4789" w:rsidRPr="003F48D8">
        <w:tab/>
        <w:t xml:space="preserve">Es sind Schulungen gemäß nachfolgender Tabelle vereinbart: </w:t>
      </w:r>
    </w:p>
    <w:p w14:paraId="2DAAECFD" w14:textId="77777777" w:rsidR="00B52B48" w:rsidRPr="00B52B48" w:rsidRDefault="00B52B48" w:rsidP="00492723">
      <w:pPr>
        <w:pStyle w:val="Abstandklein"/>
        <w:jc w:val="both"/>
      </w:pPr>
    </w:p>
    <w:tbl>
      <w:tblPr>
        <w:tblW w:w="9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34"/>
        <w:gridCol w:w="1021"/>
        <w:gridCol w:w="963"/>
        <w:gridCol w:w="2297"/>
        <w:gridCol w:w="992"/>
        <w:gridCol w:w="851"/>
        <w:gridCol w:w="1134"/>
        <w:gridCol w:w="992"/>
        <w:gridCol w:w="1044"/>
      </w:tblGrid>
      <w:tr w:rsidR="009F4789" w:rsidRPr="003F48D8" w14:paraId="063CC86C" w14:textId="77777777" w:rsidTr="00AD2152">
        <w:trPr>
          <w:trHeight w:val="841"/>
        </w:trPr>
        <w:tc>
          <w:tcPr>
            <w:tcW w:w="534" w:type="dxa"/>
            <w:vMerge w:val="restart"/>
          </w:tcPr>
          <w:p w14:paraId="11526873" w14:textId="77777777" w:rsidR="009F4789" w:rsidRPr="003F48D8" w:rsidRDefault="009F4789" w:rsidP="00733CE2">
            <w:pPr>
              <w:pStyle w:val="Tabellenkopf"/>
            </w:pPr>
            <w:r w:rsidRPr="003F48D8">
              <w:t>Lfd. Nr.</w:t>
            </w:r>
          </w:p>
        </w:tc>
        <w:tc>
          <w:tcPr>
            <w:tcW w:w="1021" w:type="dxa"/>
            <w:vMerge w:val="restart"/>
          </w:tcPr>
          <w:p w14:paraId="217DC2A5" w14:textId="77777777" w:rsidR="009F4789" w:rsidRPr="003F48D8" w:rsidRDefault="009F4789" w:rsidP="00733CE2">
            <w:pPr>
              <w:pStyle w:val="Tabellenkopf"/>
            </w:pPr>
            <w:r w:rsidRPr="003F48D8">
              <w:t xml:space="preserve">Anzahl der </w:t>
            </w:r>
            <w:r w:rsidRPr="003F48D8">
              <w:br/>
              <w:t>Schu</w:t>
            </w:r>
            <w:r w:rsidRPr="003F48D8">
              <w:softHyphen/>
              <w:t>lungen</w:t>
            </w:r>
          </w:p>
        </w:tc>
        <w:tc>
          <w:tcPr>
            <w:tcW w:w="963" w:type="dxa"/>
            <w:vMerge w:val="restart"/>
          </w:tcPr>
          <w:p w14:paraId="70A0F6A0" w14:textId="77777777" w:rsidR="009F4789" w:rsidRPr="003F48D8" w:rsidRDefault="009F4789" w:rsidP="00733CE2">
            <w:pPr>
              <w:pStyle w:val="Tabellenkopf"/>
            </w:pPr>
            <w:r w:rsidRPr="003F48D8">
              <w:t>Art der Schulung (NZ/AD/MP/S)</w:t>
            </w:r>
            <w:r w:rsidRPr="00207975">
              <w:rPr>
                <w:rStyle w:val="Legendenziffer"/>
              </w:rPr>
              <w:t>1</w:t>
            </w:r>
          </w:p>
        </w:tc>
        <w:tc>
          <w:tcPr>
            <w:tcW w:w="2297" w:type="dxa"/>
            <w:vMerge w:val="restart"/>
          </w:tcPr>
          <w:p w14:paraId="6A224B4A" w14:textId="77777777" w:rsidR="009F4789" w:rsidRPr="003F48D8" w:rsidRDefault="009F4789" w:rsidP="00733CE2">
            <w:pPr>
              <w:pStyle w:val="Tabellenkopf"/>
            </w:pPr>
            <w:r w:rsidRPr="003F48D8">
              <w:t>Inhalt der Schulung</w:t>
            </w:r>
          </w:p>
        </w:tc>
        <w:tc>
          <w:tcPr>
            <w:tcW w:w="992" w:type="dxa"/>
            <w:vMerge w:val="restart"/>
          </w:tcPr>
          <w:p w14:paraId="40AF36C4" w14:textId="77777777" w:rsidR="009F4789" w:rsidRPr="003F48D8" w:rsidRDefault="009F4789" w:rsidP="00733CE2">
            <w:pPr>
              <w:pStyle w:val="Tabellenkopf"/>
            </w:pPr>
            <w:r w:rsidRPr="003F48D8">
              <w:t>Schu</w:t>
            </w:r>
            <w:r w:rsidRPr="003F48D8">
              <w:softHyphen/>
              <w:t>lungs</w:t>
            </w:r>
            <w:r w:rsidRPr="003F48D8">
              <w:softHyphen/>
              <w:t>tage pro Schulung</w:t>
            </w:r>
          </w:p>
        </w:tc>
        <w:tc>
          <w:tcPr>
            <w:tcW w:w="851" w:type="dxa"/>
            <w:vMerge w:val="restart"/>
          </w:tcPr>
          <w:p w14:paraId="1CD4D1BA" w14:textId="77777777" w:rsidR="009F4789" w:rsidRPr="003F48D8" w:rsidRDefault="009F4789" w:rsidP="00733CE2">
            <w:pPr>
              <w:pStyle w:val="Tabellenkopf"/>
            </w:pPr>
            <w:r w:rsidRPr="003F48D8">
              <w:t>Ort</w:t>
            </w:r>
            <w:r w:rsidRPr="00207975">
              <w:rPr>
                <w:rStyle w:val="Legendenziffer"/>
              </w:rPr>
              <w:t>2</w:t>
            </w:r>
          </w:p>
        </w:tc>
        <w:tc>
          <w:tcPr>
            <w:tcW w:w="1134" w:type="dxa"/>
            <w:vMerge w:val="restart"/>
          </w:tcPr>
          <w:p w14:paraId="2B7E7BDA" w14:textId="77777777" w:rsidR="009F4789" w:rsidRPr="003F48D8" w:rsidRDefault="009F4789" w:rsidP="00733CE2">
            <w:pPr>
              <w:pStyle w:val="Tabellenkopf"/>
            </w:pPr>
            <w:r w:rsidRPr="003F48D8">
              <w:t>Maximale Anzahl Teilneh</w:t>
            </w:r>
            <w:r w:rsidRPr="003F48D8">
              <w:softHyphen/>
              <w:t>mer pro Schulung</w:t>
            </w:r>
          </w:p>
        </w:tc>
        <w:tc>
          <w:tcPr>
            <w:tcW w:w="2036" w:type="dxa"/>
            <w:gridSpan w:val="2"/>
          </w:tcPr>
          <w:p w14:paraId="2E622546" w14:textId="77777777" w:rsidR="009F4789" w:rsidRPr="003F48D8" w:rsidRDefault="00E82C57" w:rsidP="00733CE2">
            <w:pPr>
              <w:pStyle w:val="Tabellenkopf"/>
            </w:pPr>
            <w:r w:rsidRPr="003F48D8">
              <w:t xml:space="preserve">Sofern im </w:t>
            </w:r>
            <w:r w:rsidR="009F4789" w:rsidRPr="003F48D8">
              <w:t xml:space="preserve">Pauschalfestpreis </w:t>
            </w:r>
            <w:r w:rsidRPr="003F48D8">
              <w:t xml:space="preserve">enthalten, </w:t>
            </w:r>
            <w:r w:rsidR="00951282" w:rsidRPr="003F48D8">
              <w:t xml:space="preserve">keine </w:t>
            </w:r>
            <w:r w:rsidR="007B67F4" w:rsidRPr="003F48D8">
              <w:t>Angabe</w:t>
            </w:r>
            <w:r w:rsidR="00821D77" w:rsidRPr="003F48D8">
              <w:t xml:space="preserve"> notwendig</w:t>
            </w:r>
          </w:p>
        </w:tc>
      </w:tr>
      <w:tr w:rsidR="001B0F28" w:rsidRPr="003F48D8" w14:paraId="2B55F05B" w14:textId="77777777" w:rsidTr="00AD2152">
        <w:trPr>
          <w:trHeight w:val="690"/>
        </w:trPr>
        <w:tc>
          <w:tcPr>
            <w:tcW w:w="534" w:type="dxa"/>
            <w:vMerge/>
          </w:tcPr>
          <w:p w14:paraId="64E1907A" w14:textId="77777777" w:rsidR="009F4789" w:rsidRPr="003F48D8" w:rsidRDefault="009F4789" w:rsidP="00733CE2">
            <w:pPr>
              <w:pStyle w:val="Tabellenkopf"/>
            </w:pPr>
          </w:p>
        </w:tc>
        <w:tc>
          <w:tcPr>
            <w:tcW w:w="1021" w:type="dxa"/>
            <w:vMerge/>
          </w:tcPr>
          <w:p w14:paraId="3C708FD5" w14:textId="77777777" w:rsidR="009F4789" w:rsidRPr="003F48D8" w:rsidRDefault="009F4789" w:rsidP="00733CE2">
            <w:pPr>
              <w:pStyle w:val="Tabellenkopf"/>
            </w:pPr>
          </w:p>
        </w:tc>
        <w:tc>
          <w:tcPr>
            <w:tcW w:w="963" w:type="dxa"/>
            <w:vMerge/>
          </w:tcPr>
          <w:p w14:paraId="454AAD5A" w14:textId="77777777" w:rsidR="009F4789" w:rsidRPr="003F48D8" w:rsidRDefault="009F4789" w:rsidP="00733CE2">
            <w:pPr>
              <w:pStyle w:val="Tabellenkopf"/>
            </w:pPr>
          </w:p>
        </w:tc>
        <w:tc>
          <w:tcPr>
            <w:tcW w:w="2297" w:type="dxa"/>
            <w:vMerge/>
          </w:tcPr>
          <w:p w14:paraId="5CE940C4" w14:textId="77777777" w:rsidR="009F4789" w:rsidRPr="003F48D8" w:rsidRDefault="009F4789" w:rsidP="00733CE2">
            <w:pPr>
              <w:pStyle w:val="Tabellenkopf"/>
            </w:pPr>
          </w:p>
        </w:tc>
        <w:tc>
          <w:tcPr>
            <w:tcW w:w="992" w:type="dxa"/>
            <w:vMerge/>
          </w:tcPr>
          <w:p w14:paraId="7B668EB1" w14:textId="77777777" w:rsidR="009F4789" w:rsidRPr="003F48D8" w:rsidDel="00983E19" w:rsidRDefault="009F4789" w:rsidP="00733CE2">
            <w:pPr>
              <w:pStyle w:val="Tabellenkopf"/>
            </w:pPr>
          </w:p>
        </w:tc>
        <w:tc>
          <w:tcPr>
            <w:tcW w:w="851" w:type="dxa"/>
            <w:vMerge/>
          </w:tcPr>
          <w:p w14:paraId="287D274B" w14:textId="77777777" w:rsidR="009F4789" w:rsidRPr="003F48D8" w:rsidRDefault="009F4789" w:rsidP="00733CE2">
            <w:pPr>
              <w:pStyle w:val="Tabellenkopf"/>
            </w:pPr>
          </w:p>
        </w:tc>
        <w:tc>
          <w:tcPr>
            <w:tcW w:w="1134" w:type="dxa"/>
            <w:vMerge/>
          </w:tcPr>
          <w:p w14:paraId="64593FFC" w14:textId="77777777" w:rsidR="009F4789" w:rsidRPr="003F48D8" w:rsidRDefault="009F4789" w:rsidP="00733CE2">
            <w:pPr>
              <w:pStyle w:val="Tabellenkopf"/>
            </w:pPr>
          </w:p>
        </w:tc>
        <w:tc>
          <w:tcPr>
            <w:tcW w:w="992" w:type="dxa"/>
          </w:tcPr>
          <w:p w14:paraId="4EF89B49" w14:textId="77777777" w:rsidR="009F4789" w:rsidRPr="003F48D8" w:rsidRDefault="009F4789" w:rsidP="00733CE2">
            <w:pPr>
              <w:pStyle w:val="Tabellenkopf"/>
            </w:pPr>
            <w:r w:rsidRPr="003F48D8">
              <w:t>Betrag pro</w:t>
            </w:r>
            <w:r w:rsidRPr="003F48D8">
              <w:br/>
              <w:t>Schulung</w:t>
            </w:r>
          </w:p>
        </w:tc>
        <w:tc>
          <w:tcPr>
            <w:tcW w:w="1044" w:type="dxa"/>
          </w:tcPr>
          <w:p w14:paraId="326A1936" w14:textId="77777777" w:rsidR="009F4789" w:rsidRPr="003F48D8" w:rsidRDefault="009F4789" w:rsidP="00733CE2">
            <w:pPr>
              <w:pStyle w:val="Tabellenkopf"/>
            </w:pPr>
            <w:r w:rsidRPr="003F48D8">
              <w:t>Ge</w:t>
            </w:r>
            <w:r w:rsidR="00665704" w:rsidRPr="003F48D8">
              <w:softHyphen/>
            </w:r>
            <w:r w:rsidRPr="003F48D8">
              <w:t>samt</w:t>
            </w:r>
            <w:r w:rsidRPr="003F48D8">
              <w:softHyphen/>
              <w:t>preis</w:t>
            </w:r>
          </w:p>
        </w:tc>
      </w:tr>
      <w:tr w:rsidR="001B0F28" w:rsidRPr="003F48D8" w14:paraId="1DFD2641" w14:textId="77777777" w:rsidTr="00AD2152">
        <w:tc>
          <w:tcPr>
            <w:tcW w:w="534" w:type="dxa"/>
          </w:tcPr>
          <w:p w14:paraId="1AF28E54" w14:textId="77777777" w:rsidR="009F4789" w:rsidRPr="003F48D8" w:rsidRDefault="009F4789" w:rsidP="002C0A41">
            <w:pPr>
              <w:pStyle w:val="Spaltennummern"/>
              <w:jc w:val="center"/>
            </w:pPr>
            <w:r w:rsidRPr="003F48D8">
              <w:t>1</w:t>
            </w:r>
          </w:p>
        </w:tc>
        <w:tc>
          <w:tcPr>
            <w:tcW w:w="1021" w:type="dxa"/>
          </w:tcPr>
          <w:p w14:paraId="664AF9FD" w14:textId="77777777" w:rsidR="009F4789" w:rsidRPr="003F48D8" w:rsidRDefault="009F4789" w:rsidP="002C0A41">
            <w:pPr>
              <w:pStyle w:val="Spaltennummern"/>
              <w:jc w:val="center"/>
            </w:pPr>
            <w:r w:rsidRPr="003F48D8">
              <w:t>2</w:t>
            </w:r>
          </w:p>
        </w:tc>
        <w:tc>
          <w:tcPr>
            <w:tcW w:w="963" w:type="dxa"/>
          </w:tcPr>
          <w:p w14:paraId="65655811" w14:textId="77777777" w:rsidR="009F4789" w:rsidRPr="003F48D8" w:rsidRDefault="009F4789" w:rsidP="002C0A41">
            <w:pPr>
              <w:pStyle w:val="Spaltennummern"/>
              <w:jc w:val="center"/>
            </w:pPr>
            <w:r w:rsidRPr="003F48D8">
              <w:t>3</w:t>
            </w:r>
          </w:p>
        </w:tc>
        <w:tc>
          <w:tcPr>
            <w:tcW w:w="2297" w:type="dxa"/>
          </w:tcPr>
          <w:p w14:paraId="7BF0795C" w14:textId="77777777" w:rsidR="009F4789" w:rsidRPr="003F48D8" w:rsidRDefault="009F4789" w:rsidP="002C0A41">
            <w:pPr>
              <w:pStyle w:val="Spaltennummern"/>
              <w:jc w:val="center"/>
            </w:pPr>
            <w:r w:rsidRPr="003F48D8">
              <w:t>4</w:t>
            </w:r>
          </w:p>
        </w:tc>
        <w:tc>
          <w:tcPr>
            <w:tcW w:w="992" w:type="dxa"/>
          </w:tcPr>
          <w:p w14:paraId="536CC1EC" w14:textId="77777777" w:rsidR="009F4789" w:rsidRPr="003F48D8" w:rsidRDefault="009F4789" w:rsidP="002C0A41">
            <w:pPr>
              <w:pStyle w:val="Spaltennummern"/>
              <w:jc w:val="center"/>
            </w:pPr>
            <w:r w:rsidRPr="003F48D8">
              <w:t>5</w:t>
            </w:r>
          </w:p>
        </w:tc>
        <w:tc>
          <w:tcPr>
            <w:tcW w:w="851" w:type="dxa"/>
          </w:tcPr>
          <w:p w14:paraId="0E584C2F" w14:textId="77777777" w:rsidR="009F4789" w:rsidRPr="003F48D8" w:rsidRDefault="009F4789" w:rsidP="002C0A41">
            <w:pPr>
              <w:pStyle w:val="Spaltennummern"/>
              <w:jc w:val="center"/>
            </w:pPr>
            <w:r w:rsidRPr="003F48D8">
              <w:t>6</w:t>
            </w:r>
          </w:p>
        </w:tc>
        <w:tc>
          <w:tcPr>
            <w:tcW w:w="1134" w:type="dxa"/>
          </w:tcPr>
          <w:p w14:paraId="6C6F6B8E" w14:textId="77777777" w:rsidR="009F4789" w:rsidRPr="003F48D8" w:rsidRDefault="009F4789" w:rsidP="002C0A41">
            <w:pPr>
              <w:pStyle w:val="Spaltennummern"/>
              <w:jc w:val="center"/>
            </w:pPr>
            <w:r w:rsidRPr="003F48D8">
              <w:t>7</w:t>
            </w:r>
          </w:p>
        </w:tc>
        <w:tc>
          <w:tcPr>
            <w:tcW w:w="992" w:type="dxa"/>
          </w:tcPr>
          <w:p w14:paraId="097E278B" w14:textId="77777777" w:rsidR="009F4789" w:rsidRPr="003F48D8" w:rsidRDefault="009F4789" w:rsidP="002C0A41">
            <w:pPr>
              <w:pStyle w:val="Spaltennummern"/>
              <w:jc w:val="center"/>
            </w:pPr>
            <w:r w:rsidRPr="003F48D8">
              <w:t>8</w:t>
            </w:r>
          </w:p>
        </w:tc>
        <w:tc>
          <w:tcPr>
            <w:tcW w:w="1044" w:type="dxa"/>
          </w:tcPr>
          <w:p w14:paraId="47BFA3D6" w14:textId="77777777" w:rsidR="009F4789" w:rsidRPr="003F48D8" w:rsidRDefault="009F4789" w:rsidP="002C0A41">
            <w:pPr>
              <w:pStyle w:val="Spaltennummern"/>
              <w:jc w:val="center"/>
            </w:pPr>
            <w:r w:rsidRPr="003F48D8">
              <w:t>9</w:t>
            </w:r>
          </w:p>
        </w:tc>
      </w:tr>
      <w:tr w:rsidR="001B0F28" w:rsidRPr="003F48D8" w14:paraId="7D95F23F" w14:textId="77777777" w:rsidTr="00AD2152">
        <w:tc>
          <w:tcPr>
            <w:tcW w:w="534" w:type="dxa"/>
          </w:tcPr>
          <w:p w14:paraId="13B15978" w14:textId="77777777" w:rsidR="009F4789" w:rsidRPr="003F48D8" w:rsidRDefault="002F161E" w:rsidP="00492723">
            <w:pPr>
              <w:pStyle w:val="Tabellenzeilen"/>
              <w:jc w:val="both"/>
            </w:pPr>
            <w:r>
              <w:t>1</w:t>
            </w:r>
          </w:p>
        </w:tc>
        <w:tc>
          <w:tcPr>
            <w:tcW w:w="1021" w:type="dxa"/>
          </w:tcPr>
          <w:p w14:paraId="15C1F982" w14:textId="1EC68360" w:rsidR="009F4789" w:rsidRPr="003F48D8" w:rsidRDefault="003559EF" w:rsidP="003559EF">
            <w:pPr>
              <w:pStyle w:val="Tabellenzeilen"/>
              <w:jc w:val="center"/>
            </w:pPr>
            <w:r>
              <w:t>1</w:t>
            </w:r>
          </w:p>
        </w:tc>
        <w:tc>
          <w:tcPr>
            <w:tcW w:w="963" w:type="dxa"/>
          </w:tcPr>
          <w:p w14:paraId="33E64C06" w14:textId="77777777" w:rsidR="009F4789" w:rsidRDefault="00D4387D" w:rsidP="00492723">
            <w:pPr>
              <w:pStyle w:val="Tabellenzeilen"/>
              <w:jc w:val="both"/>
            </w:pPr>
            <w:r>
              <w:t>AD</w:t>
            </w:r>
          </w:p>
          <w:p w14:paraId="4D8DAA72" w14:textId="71D090A0" w:rsidR="00D4387D" w:rsidRPr="003F48D8" w:rsidRDefault="00D4387D" w:rsidP="00492723">
            <w:pPr>
              <w:pStyle w:val="Tabellenzeilen"/>
              <w:jc w:val="both"/>
            </w:pPr>
            <w:r>
              <w:t>NZ</w:t>
            </w:r>
          </w:p>
        </w:tc>
        <w:tc>
          <w:tcPr>
            <w:tcW w:w="2297" w:type="dxa"/>
          </w:tcPr>
          <w:p w14:paraId="4ED0B66C" w14:textId="209A73FC" w:rsidR="009F4789" w:rsidRPr="003F48D8" w:rsidRDefault="009F4789" w:rsidP="00492723">
            <w:pPr>
              <w:pStyle w:val="Tabellenzeilen"/>
              <w:jc w:val="both"/>
            </w:pPr>
          </w:p>
        </w:tc>
        <w:tc>
          <w:tcPr>
            <w:tcW w:w="992" w:type="dxa"/>
          </w:tcPr>
          <w:p w14:paraId="391BE663" w14:textId="77777777" w:rsidR="00AD2152" w:rsidRDefault="00004873" w:rsidP="00492723">
            <w:pPr>
              <w:pStyle w:val="Tabellenzeilen"/>
              <w:jc w:val="both"/>
            </w:pPr>
            <w:r>
              <w:t xml:space="preserve">Max. </w:t>
            </w:r>
          </w:p>
          <w:p w14:paraId="37F3335D" w14:textId="7E624152" w:rsidR="009F4789" w:rsidRPr="003F48D8" w:rsidRDefault="00004873" w:rsidP="00492723">
            <w:pPr>
              <w:pStyle w:val="Tabellenzeilen"/>
              <w:jc w:val="both"/>
            </w:pPr>
            <w:r>
              <w:t>2</w:t>
            </w:r>
            <w:r w:rsidR="00AD2152">
              <w:t xml:space="preserve"> Tage</w:t>
            </w:r>
          </w:p>
        </w:tc>
        <w:tc>
          <w:tcPr>
            <w:tcW w:w="851" w:type="dxa"/>
          </w:tcPr>
          <w:p w14:paraId="0806405E" w14:textId="4DD7552F" w:rsidR="009F4789" w:rsidRPr="003F48D8" w:rsidRDefault="00D15ECC" w:rsidP="00492723">
            <w:pPr>
              <w:pStyle w:val="Tabellenzeilen"/>
              <w:jc w:val="both"/>
            </w:pPr>
            <w:r>
              <w:t>Remote</w:t>
            </w:r>
          </w:p>
        </w:tc>
        <w:tc>
          <w:tcPr>
            <w:tcW w:w="1134" w:type="dxa"/>
          </w:tcPr>
          <w:p w14:paraId="72E017DC" w14:textId="7F57E91D" w:rsidR="009F4789" w:rsidRPr="003F48D8" w:rsidRDefault="00D15ECC" w:rsidP="00492723">
            <w:pPr>
              <w:pStyle w:val="Tabellenzeilen"/>
              <w:jc w:val="both"/>
            </w:pPr>
            <w:r>
              <w:t>5 TN</w:t>
            </w:r>
          </w:p>
        </w:tc>
        <w:tc>
          <w:tcPr>
            <w:tcW w:w="992" w:type="dxa"/>
          </w:tcPr>
          <w:p w14:paraId="1A00383A" w14:textId="1738061E" w:rsidR="009F4789" w:rsidRPr="003F48D8" w:rsidRDefault="00AD2152" w:rsidP="00492723">
            <w:pPr>
              <w:pStyle w:val="Tabellenzeilen"/>
              <w:jc w:val="both"/>
            </w:pPr>
            <w:r w:rsidRPr="00D15ECC">
              <w:t>Anlage 6</w:t>
            </w:r>
          </w:p>
        </w:tc>
        <w:tc>
          <w:tcPr>
            <w:tcW w:w="1044" w:type="dxa"/>
          </w:tcPr>
          <w:p w14:paraId="1579D2BA" w14:textId="53479CE7" w:rsidR="009F4789" w:rsidRPr="003F48D8" w:rsidRDefault="00AD2152" w:rsidP="00492723">
            <w:pPr>
              <w:pStyle w:val="Tabellenzeilen"/>
              <w:jc w:val="both"/>
            </w:pPr>
            <w:r w:rsidRPr="00D15ECC">
              <w:t>Anlage 6</w:t>
            </w:r>
          </w:p>
        </w:tc>
      </w:tr>
      <w:tr w:rsidR="001B0F28" w:rsidRPr="003F48D8" w14:paraId="362A77CA" w14:textId="77777777" w:rsidTr="00AD2152">
        <w:tc>
          <w:tcPr>
            <w:tcW w:w="534" w:type="dxa"/>
          </w:tcPr>
          <w:p w14:paraId="7C7B626E" w14:textId="77777777" w:rsidR="009F4789" w:rsidRPr="003F48D8" w:rsidRDefault="002F161E" w:rsidP="00492723">
            <w:pPr>
              <w:pStyle w:val="Tabellenzeilen"/>
              <w:jc w:val="both"/>
            </w:pPr>
            <w:r>
              <w:t>2</w:t>
            </w:r>
          </w:p>
        </w:tc>
        <w:tc>
          <w:tcPr>
            <w:tcW w:w="1021" w:type="dxa"/>
          </w:tcPr>
          <w:p w14:paraId="247C066E" w14:textId="1F245A12" w:rsidR="009F4789" w:rsidRPr="003F48D8" w:rsidRDefault="003559EF" w:rsidP="002D3B46">
            <w:pPr>
              <w:pStyle w:val="Tabellenzeilen"/>
              <w:jc w:val="center"/>
            </w:pPr>
            <w:r>
              <w:t>2</w:t>
            </w:r>
          </w:p>
        </w:tc>
        <w:tc>
          <w:tcPr>
            <w:tcW w:w="963" w:type="dxa"/>
          </w:tcPr>
          <w:p w14:paraId="696D4E13" w14:textId="77777777" w:rsidR="009F4789" w:rsidRDefault="00D4387D" w:rsidP="00492723">
            <w:pPr>
              <w:pStyle w:val="Tabellenzeilen"/>
              <w:jc w:val="both"/>
            </w:pPr>
            <w:r>
              <w:t>AD</w:t>
            </w:r>
          </w:p>
          <w:p w14:paraId="4510FFFA" w14:textId="77777777" w:rsidR="00D4387D" w:rsidRDefault="00D4387D" w:rsidP="00492723">
            <w:pPr>
              <w:pStyle w:val="Tabellenzeilen"/>
              <w:jc w:val="both"/>
            </w:pPr>
            <w:r>
              <w:t>NZ</w:t>
            </w:r>
          </w:p>
          <w:p w14:paraId="450F762A" w14:textId="7BA08F4C" w:rsidR="00D4387D" w:rsidRPr="003F48D8" w:rsidRDefault="00D4387D" w:rsidP="00492723">
            <w:pPr>
              <w:pStyle w:val="Tabellenzeilen"/>
              <w:jc w:val="both"/>
            </w:pPr>
            <w:r>
              <w:t>MP</w:t>
            </w:r>
          </w:p>
        </w:tc>
        <w:tc>
          <w:tcPr>
            <w:tcW w:w="2297" w:type="dxa"/>
          </w:tcPr>
          <w:p w14:paraId="7D34F8AE" w14:textId="77777777" w:rsidR="009F4789" w:rsidRPr="003F48D8" w:rsidRDefault="009F4789" w:rsidP="00492723">
            <w:pPr>
              <w:pStyle w:val="Tabellenzeilen"/>
              <w:jc w:val="both"/>
            </w:pPr>
          </w:p>
        </w:tc>
        <w:tc>
          <w:tcPr>
            <w:tcW w:w="992" w:type="dxa"/>
          </w:tcPr>
          <w:p w14:paraId="743519BA" w14:textId="58E063B6" w:rsidR="009F4789" w:rsidRPr="003F48D8" w:rsidRDefault="00AD2152" w:rsidP="00492723">
            <w:pPr>
              <w:pStyle w:val="Tabellenzeilen"/>
              <w:jc w:val="both"/>
            </w:pPr>
            <w:r>
              <w:t>1 Tag</w:t>
            </w:r>
          </w:p>
        </w:tc>
        <w:tc>
          <w:tcPr>
            <w:tcW w:w="851" w:type="dxa"/>
          </w:tcPr>
          <w:p w14:paraId="3428F1C7" w14:textId="7CAAD364" w:rsidR="009F4789" w:rsidRPr="003F48D8" w:rsidRDefault="003559EF" w:rsidP="00492723">
            <w:pPr>
              <w:pStyle w:val="Tabellenzeilen"/>
              <w:jc w:val="both"/>
            </w:pPr>
            <w:r>
              <w:t>Remote</w:t>
            </w:r>
          </w:p>
        </w:tc>
        <w:tc>
          <w:tcPr>
            <w:tcW w:w="1134" w:type="dxa"/>
          </w:tcPr>
          <w:p w14:paraId="21D026DA" w14:textId="0794D5DA" w:rsidR="00D15ECC" w:rsidRPr="003F48D8" w:rsidRDefault="003559EF" w:rsidP="00AD2152">
            <w:pPr>
              <w:pStyle w:val="Tabellenzeilen"/>
              <w:jc w:val="both"/>
            </w:pPr>
            <w:r>
              <w:t>5</w:t>
            </w:r>
            <w:r w:rsidR="00D15ECC">
              <w:t xml:space="preserve"> TN</w:t>
            </w:r>
          </w:p>
        </w:tc>
        <w:tc>
          <w:tcPr>
            <w:tcW w:w="992" w:type="dxa"/>
          </w:tcPr>
          <w:p w14:paraId="496F3E94" w14:textId="5B4F5FEC" w:rsidR="009F4789" w:rsidRPr="003F48D8" w:rsidRDefault="00AD2152" w:rsidP="00492723">
            <w:pPr>
              <w:pStyle w:val="Tabellenzeilen"/>
              <w:jc w:val="both"/>
            </w:pPr>
            <w:r w:rsidRPr="00D15ECC">
              <w:t>Anlage 6</w:t>
            </w:r>
          </w:p>
        </w:tc>
        <w:tc>
          <w:tcPr>
            <w:tcW w:w="1044" w:type="dxa"/>
          </w:tcPr>
          <w:p w14:paraId="4BC0953F" w14:textId="7D5B3C41" w:rsidR="009F4789" w:rsidRPr="003F48D8" w:rsidRDefault="00AD2152" w:rsidP="00492723">
            <w:pPr>
              <w:pStyle w:val="Tabellenzeilen"/>
              <w:jc w:val="both"/>
            </w:pPr>
            <w:r w:rsidRPr="00D15ECC">
              <w:t>Anlage 6</w:t>
            </w:r>
          </w:p>
        </w:tc>
      </w:tr>
      <w:tr w:rsidR="009F4789" w:rsidRPr="003F48D8" w14:paraId="2DF62E9A" w14:textId="77777777" w:rsidTr="00AD2152">
        <w:tblPrEx>
          <w:tblCellMar>
            <w:left w:w="68" w:type="dxa"/>
            <w:right w:w="68" w:type="dxa"/>
          </w:tblCellMar>
        </w:tblPrEx>
        <w:trPr>
          <w:cantSplit/>
        </w:trPr>
        <w:tc>
          <w:tcPr>
            <w:tcW w:w="8784" w:type="dxa"/>
            <w:gridSpan w:val="8"/>
          </w:tcPr>
          <w:p w14:paraId="7BF013CC" w14:textId="7BC41D8D" w:rsidR="009F4789" w:rsidRPr="003F48D8" w:rsidRDefault="009F4789" w:rsidP="00492723">
            <w:pPr>
              <w:pStyle w:val="Tabellenzeilen"/>
              <w:jc w:val="both"/>
            </w:pPr>
            <w:r w:rsidRPr="003F48D8">
              <w:t>Summe</w:t>
            </w:r>
            <w:r w:rsidR="00EC126B">
              <w:t xml:space="preserve"> </w:t>
            </w:r>
            <w:r w:rsidR="00EC126B" w:rsidRPr="00D15ECC">
              <w:t xml:space="preserve">siehe Anlage </w:t>
            </w:r>
            <w:r w:rsidR="00151AC2" w:rsidRPr="00D15ECC">
              <w:t>6</w:t>
            </w:r>
            <w:r w:rsidR="00EC126B" w:rsidRPr="00D15ECC">
              <w:t xml:space="preserve"> – Preisblatt vom Anbieter zu befüllen</w:t>
            </w:r>
          </w:p>
        </w:tc>
        <w:tc>
          <w:tcPr>
            <w:tcW w:w="1044" w:type="dxa"/>
          </w:tcPr>
          <w:p w14:paraId="4434859A" w14:textId="77777777" w:rsidR="009F4789" w:rsidRPr="003F48D8" w:rsidRDefault="009F4789" w:rsidP="00492723">
            <w:pPr>
              <w:pStyle w:val="Tabellenzeilen"/>
              <w:jc w:val="both"/>
            </w:pPr>
          </w:p>
        </w:tc>
      </w:tr>
    </w:tbl>
    <w:p w14:paraId="586692A0" w14:textId="77777777" w:rsidR="00623DCC" w:rsidRDefault="00623DCC" w:rsidP="00492723">
      <w:pPr>
        <w:pStyle w:val="Legende"/>
        <w:jc w:val="both"/>
        <w:rPr>
          <w:rStyle w:val="Legendenziffer"/>
        </w:rPr>
      </w:pPr>
    </w:p>
    <w:p w14:paraId="7213E54E" w14:textId="77777777" w:rsidR="009F4789" w:rsidRPr="003F48D8" w:rsidRDefault="009F4789" w:rsidP="00492723">
      <w:pPr>
        <w:pStyle w:val="Legende"/>
        <w:jc w:val="both"/>
      </w:pPr>
      <w:r w:rsidRPr="00157CB5">
        <w:rPr>
          <w:rStyle w:val="Legendenziffer"/>
        </w:rPr>
        <w:t>1</w:t>
      </w:r>
      <w:r w:rsidRPr="003F48D8">
        <w:tab/>
        <w:t>NZ = Nutzerschulung</w:t>
      </w:r>
    </w:p>
    <w:p w14:paraId="0050D1BC" w14:textId="77777777" w:rsidR="009F4789" w:rsidRPr="003F48D8" w:rsidRDefault="009F4789" w:rsidP="00492723">
      <w:pPr>
        <w:pStyle w:val="Legende"/>
        <w:ind w:firstLine="0"/>
        <w:jc w:val="both"/>
      </w:pPr>
      <w:r w:rsidRPr="003F48D8">
        <w:t>AD = Administratorenschulung</w:t>
      </w:r>
    </w:p>
    <w:p w14:paraId="378AB818" w14:textId="77777777" w:rsidR="009F4789" w:rsidRPr="003F48D8" w:rsidRDefault="009F4789" w:rsidP="00492723">
      <w:pPr>
        <w:pStyle w:val="Legende"/>
        <w:ind w:firstLine="0"/>
        <w:jc w:val="both"/>
      </w:pPr>
      <w:r w:rsidRPr="003F48D8">
        <w:t xml:space="preserve">MP = </w:t>
      </w:r>
      <w:proofErr w:type="spellStart"/>
      <w:r w:rsidRPr="003F48D8">
        <w:t>Multiplikatorenschulung</w:t>
      </w:r>
      <w:proofErr w:type="spellEnd"/>
    </w:p>
    <w:p w14:paraId="5FC53D4C" w14:textId="77777777" w:rsidR="009F4789" w:rsidRPr="003F48D8" w:rsidRDefault="009F4789" w:rsidP="00492723">
      <w:pPr>
        <w:pStyle w:val="Legende"/>
        <w:ind w:firstLine="0"/>
        <w:jc w:val="both"/>
      </w:pPr>
      <w:r w:rsidRPr="003F48D8">
        <w:t>S = sonstige Schulung</w:t>
      </w:r>
    </w:p>
    <w:p w14:paraId="2CCD66E6" w14:textId="77777777" w:rsidR="009F4789" w:rsidRPr="003F48D8" w:rsidRDefault="009F4789" w:rsidP="00492723">
      <w:pPr>
        <w:pStyle w:val="Legende"/>
        <w:jc w:val="both"/>
      </w:pPr>
      <w:r w:rsidRPr="00157CB5">
        <w:rPr>
          <w:rStyle w:val="Legendenziffer"/>
        </w:rPr>
        <w:t>2</w:t>
      </w:r>
      <w:r w:rsidRPr="003F48D8">
        <w:tab/>
        <w:t xml:space="preserve">Von Ziffer 2.4.1 </w:t>
      </w:r>
      <w:r w:rsidR="00AA397F" w:rsidRPr="00AA397F">
        <w:t>EVB-IT Systemlieferungs-AGB</w:t>
      </w:r>
      <w:r w:rsidRPr="003F48D8">
        <w:t xml:space="preserve"> abweichender Ort der Schulung</w:t>
      </w:r>
    </w:p>
    <w:p w14:paraId="5EF15AAC" w14:textId="77777777" w:rsidR="009F4789" w:rsidRPr="003F48D8" w:rsidRDefault="009F4789" w:rsidP="00492723">
      <w:pPr>
        <w:pStyle w:val="Textkrper"/>
      </w:pPr>
    </w:p>
    <w:p w14:paraId="6C305F82" w14:textId="023FFE8A" w:rsidR="009F4789" w:rsidRPr="003F48D8" w:rsidRDefault="00004873" w:rsidP="00492723">
      <w:pPr>
        <w:pStyle w:val="Textkrper-Auswahl"/>
        <w:jc w:val="both"/>
      </w:pPr>
      <w:r>
        <w:fldChar w:fldCharType="begin">
          <w:ffData>
            <w:name w:val=""/>
            <w:enabled/>
            <w:calcOnExit w:val="0"/>
            <w:checkBox>
              <w:sizeAuto/>
              <w:default w:val="1"/>
            </w:checkBox>
          </w:ffData>
        </w:fldChar>
      </w:r>
      <w:r>
        <w:instrText xml:space="preserve"> FORMCHECKBOX </w:instrText>
      </w:r>
      <w:r w:rsidR="007E6EF3">
        <w:fldChar w:fldCharType="separate"/>
      </w:r>
      <w:r>
        <w:fldChar w:fldCharType="end"/>
      </w:r>
      <w:r w:rsidR="009F4789" w:rsidRPr="003F48D8">
        <w:tab/>
        <w:t>Vorbereitung und Durchführung von Schulungen erfolgen gemäß Anlage Nr.</w:t>
      </w:r>
      <w:r w:rsidR="00470C65">
        <w:t xml:space="preserve"> </w:t>
      </w:r>
      <w:r w:rsidR="00AD2152">
        <w:fldChar w:fldCharType="begin">
          <w:ffData>
            <w:name w:val=""/>
            <w:enabled/>
            <w:calcOnExit w:val="0"/>
            <w:textInput>
              <w:default w:val="3"/>
            </w:textInput>
          </w:ffData>
        </w:fldChar>
      </w:r>
      <w:r w:rsidR="00AD2152">
        <w:instrText xml:space="preserve"> FORMTEXT </w:instrText>
      </w:r>
      <w:r w:rsidR="00AD2152">
        <w:fldChar w:fldCharType="separate"/>
      </w:r>
      <w:r w:rsidR="00AD2152">
        <w:rPr>
          <w:noProof/>
        </w:rPr>
        <w:t>3</w:t>
      </w:r>
      <w:r w:rsidR="00AD2152">
        <w:fldChar w:fldCharType="end"/>
      </w:r>
      <w:r w:rsidR="003559EF">
        <w:t xml:space="preserve"> und Anlage Nr. 5</w:t>
      </w:r>
      <w:r w:rsidR="002C0A41">
        <w:t>.</w:t>
      </w:r>
    </w:p>
    <w:p w14:paraId="16CCF511" w14:textId="77777777" w:rsidR="009F4789" w:rsidRPr="003F48D8" w:rsidRDefault="009F4789" w:rsidP="00492723">
      <w:pPr>
        <w:pStyle w:val="Textkrper-Auswahl"/>
        <w:jc w:val="both"/>
      </w:pPr>
    </w:p>
    <w:p w14:paraId="4FE243F3" w14:textId="77777777" w:rsidR="009F4789" w:rsidRPr="003F48D8" w:rsidRDefault="009F4789" w:rsidP="00492723">
      <w:pPr>
        <w:pStyle w:val="berschrift2"/>
        <w:pageBreakBefore/>
        <w:jc w:val="both"/>
      </w:pPr>
      <w:bookmarkStart w:id="326" w:name="_Toc161651542"/>
      <w:bookmarkStart w:id="327" w:name="_Ref163462968"/>
      <w:bookmarkStart w:id="328" w:name="_Toc168307120"/>
      <w:bookmarkStart w:id="329" w:name="_Toc199822088"/>
      <w:bookmarkStart w:id="330" w:name="_Toc222632347"/>
      <w:bookmarkStart w:id="331" w:name="_Toc234108055"/>
      <w:bookmarkStart w:id="332" w:name="_Toc247360738"/>
      <w:bookmarkStart w:id="333" w:name="_Toc251749334"/>
      <w:r w:rsidRPr="003F48D8">
        <w:lastRenderedPageBreak/>
        <w:t>Schulungsunterlagen</w:t>
      </w:r>
      <w:bookmarkEnd w:id="326"/>
      <w:bookmarkEnd w:id="327"/>
      <w:bookmarkEnd w:id="328"/>
      <w:bookmarkEnd w:id="329"/>
      <w:bookmarkEnd w:id="330"/>
      <w:bookmarkEnd w:id="331"/>
      <w:bookmarkEnd w:id="332"/>
      <w:bookmarkEnd w:id="333"/>
    </w:p>
    <w:p w14:paraId="365592A6" w14:textId="72030080" w:rsidR="009F4789" w:rsidRPr="003F48D8" w:rsidRDefault="002F161E" w:rsidP="00492723">
      <w:pPr>
        <w:pStyle w:val="Textkrper-Auswahl"/>
        <w:keepLines/>
        <w:jc w:val="both"/>
      </w:pPr>
      <w:r>
        <w:fldChar w:fldCharType="begin">
          <w:ffData>
            <w:name w:val=""/>
            <w:enabled/>
            <w:calcOnExit w:val="0"/>
            <w:checkBox>
              <w:sizeAuto/>
              <w:default w:val="1"/>
            </w:checkBox>
          </w:ffData>
        </w:fldChar>
      </w:r>
      <w:r>
        <w:instrText xml:space="preserve"> FORMCHECKBOX </w:instrText>
      </w:r>
      <w:r w:rsidR="007E6EF3">
        <w:fldChar w:fldCharType="separate"/>
      </w:r>
      <w:r>
        <w:fldChar w:fldCharType="end"/>
      </w:r>
      <w:r w:rsidR="009F4789" w:rsidRPr="003F48D8">
        <w:tab/>
        <w:t xml:space="preserve">Es werden folgende Schulungsunterlagen </w:t>
      </w:r>
      <w:r w:rsidR="00004873">
        <w:t>in editierbarer elektronische</w:t>
      </w:r>
      <w:r w:rsidR="00906262">
        <w:t>r</w:t>
      </w:r>
      <w:r w:rsidR="00004873">
        <w:t xml:space="preserve"> Version (Word.Doc) </w:t>
      </w:r>
      <w:r w:rsidR="009F4789" w:rsidRPr="003F48D8">
        <w:t>geschuldet:</w:t>
      </w:r>
    </w:p>
    <w:p w14:paraId="0BE7CE30" w14:textId="77777777" w:rsidR="00B52B48" w:rsidRPr="00B52B48" w:rsidRDefault="00B52B48" w:rsidP="00492723">
      <w:pPr>
        <w:pStyle w:val="Abstandklein"/>
        <w:jc w:val="both"/>
      </w:pPr>
    </w:p>
    <w:tbl>
      <w:tblPr>
        <w:tblW w:w="97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973"/>
        <w:gridCol w:w="1577"/>
        <w:gridCol w:w="5011"/>
        <w:gridCol w:w="1041"/>
        <w:gridCol w:w="1134"/>
      </w:tblGrid>
      <w:tr w:rsidR="009F4789" w:rsidRPr="003F48D8" w14:paraId="74E8D48E" w14:textId="77777777">
        <w:tc>
          <w:tcPr>
            <w:tcW w:w="973" w:type="dxa"/>
          </w:tcPr>
          <w:p w14:paraId="56DDBFC8" w14:textId="77777777" w:rsidR="009F4789" w:rsidRPr="003F48D8" w:rsidRDefault="009F4789" w:rsidP="00733CE2">
            <w:pPr>
              <w:pStyle w:val="Tabellenkopf"/>
            </w:pPr>
            <w:r w:rsidRPr="003F48D8">
              <w:t>Lfd. Nr.</w:t>
            </w:r>
          </w:p>
        </w:tc>
        <w:tc>
          <w:tcPr>
            <w:tcW w:w="1577" w:type="dxa"/>
          </w:tcPr>
          <w:p w14:paraId="14134C47" w14:textId="77777777" w:rsidR="009F4789" w:rsidRPr="003F48D8" w:rsidRDefault="009F4789" w:rsidP="00733CE2">
            <w:pPr>
              <w:pStyle w:val="Tabellenkopf"/>
            </w:pPr>
            <w:r w:rsidRPr="003F48D8">
              <w:t>Schulung (hier</w:t>
            </w:r>
            <w:r w:rsidRPr="003F48D8">
              <w:br/>
            </w:r>
            <w:r w:rsidR="00D738AD" w:rsidRPr="003F48D8">
              <w:t>lfd.</w:t>
            </w:r>
            <w:r w:rsidRPr="003F48D8">
              <w:t xml:space="preserve"> Nr. aus</w:t>
            </w:r>
            <w:r w:rsidRPr="003F48D8">
              <w:br/>
              <w:t xml:space="preserve">Nummer </w:t>
            </w:r>
            <w:r w:rsidR="00E606F4" w:rsidRPr="003F48D8">
              <w:fldChar w:fldCharType="begin"/>
            </w:r>
            <w:r w:rsidR="00E606F4" w:rsidRPr="003F48D8">
              <w:instrText xml:space="preserve"> REF _Ref163464366 \r \h  \* MERGEFORMAT </w:instrText>
            </w:r>
            <w:r w:rsidR="00E606F4" w:rsidRPr="003F48D8">
              <w:fldChar w:fldCharType="separate"/>
            </w:r>
            <w:r w:rsidR="00FE1078">
              <w:t>5.1</w:t>
            </w:r>
            <w:r w:rsidR="00E606F4" w:rsidRPr="003F48D8">
              <w:fldChar w:fldCharType="end"/>
            </w:r>
            <w:r w:rsidRPr="003F48D8">
              <w:br/>
              <w:t>eintragen)</w:t>
            </w:r>
          </w:p>
        </w:tc>
        <w:tc>
          <w:tcPr>
            <w:tcW w:w="5011" w:type="dxa"/>
          </w:tcPr>
          <w:p w14:paraId="4361F37E" w14:textId="77777777" w:rsidR="009F4789" w:rsidRPr="003F48D8" w:rsidRDefault="009F4789" w:rsidP="00733CE2">
            <w:pPr>
              <w:pStyle w:val="Tabellenkopf"/>
            </w:pPr>
            <w:r w:rsidRPr="003F48D8">
              <w:t>Schulungsunterlage</w:t>
            </w:r>
          </w:p>
        </w:tc>
        <w:tc>
          <w:tcPr>
            <w:tcW w:w="1041" w:type="dxa"/>
          </w:tcPr>
          <w:p w14:paraId="1FC70F5A" w14:textId="77777777" w:rsidR="009F4789" w:rsidRPr="003F48D8" w:rsidRDefault="009F4789" w:rsidP="00733CE2">
            <w:pPr>
              <w:pStyle w:val="Tabellenkopf"/>
            </w:pPr>
            <w:r w:rsidRPr="003F48D8">
              <w:t>EXP</w:t>
            </w:r>
            <w:r w:rsidRPr="00157CB5">
              <w:rPr>
                <w:rStyle w:val="Legendenziffer"/>
              </w:rPr>
              <w:t>1</w:t>
            </w:r>
          </w:p>
        </w:tc>
        <w:tc>
          <w:tcPr>
            <w:tcW w:w="1134" w:type="dxa"/>
          </w:tcPr>
          <w:p w14:paraId="32A4BCB9" w14:textId="77777777" w:rsidR="009F4789" w:rsidRPr="003F48D8" w:rsidRDefault="009F4789" w:rsidP="00733CE2">
            <w:pPr>
              <w:pStyle w:val="Tabellenkopf"/>
            </w:pPr>
            <w:r w:rsidRPr="003F48D8">
              <w:t>Menge</w:t>
            </w:r>
          </w:p>
        </w:tc>
      </w:tr>
      <w:tr w:rsidR="009F4789" w:rsidRPr="003F48D8" w14:paraId="7AEF2987" w14:textId="77777777">
        <w:trPr>
          <w:trHeight w:val="229"/>
        </w:trPr>
        <w:tc>
          <w:tcPr>
            <w:tcW w:w="973" w:type="dxa"/>
          </w:tcPr>
          <w:p w14:paraId="232F3324" w14:textId="77777777" w:rsidR="009F4789" w:rsidRPr="003F48D8" w:rsidRDefault="009F4789" w:rsidP="002C0A41">
            <w:pPr>
              <w:pStyle w:val="Spaltennummern"/>
              <w:jc w:val="center"/>
            </w:pPr>
            <w:r w:rsidRPr="003F48D8">
              <w:t>1</w:t>
            </w:r>
          </w:p>
        </w:tc>
        <w:tc>
          <w:tcPr>
            <w:tcW w:w="1577" w:type="dxa"/>
          </w:tcPr>
          <w:p w14:paraId="64C9A0C0" w14:textId="77777777" w:rsidR="009F4789" w:rsidRPr="003F48D8" w:rsidRDefault="009F4789" w:rsidP="002C0A41">
            <w:pPr>
              <w:pStyle w:val="Spaltennummern"/>
              <w:jc w:val="center"/>
            </w:pPr>
            <w:r w:rsidRPr="003F48D8">
              <w:t>2</w:t>
            </w:r>
          </w:p>
        </w:tc>
        <w:tc>
          <w:tcPr>
            <w:tcW w:w="5011" w:type="dxa"/>
          </w:tcPr>
          <w:p w14:paraId="2628DA31" w14:textId="77777777" w:rsidR="009F4789" w:rsidRPr="003F48D8" w:rsidRDefault="009F4789" w:rsidP="002C0A41">
            <w:pPr>
              <w:pStyle w:val="Spaltennummern"/>
              <w:jc w:val="center"/>
            </w:pPr>
            <w:r w:rsidRPr="003F48D8">
              <w:t>3</w:t>
            </w:r>
          </w:p>
        </w:tc>
        <w:tc>
          <w:tcPr>
            <w:tcW w:w="1041" w:type="dxa"/>
          </w:tcPr>
          <w:p w14:paraId="0847479F" w14:textId="77777777" w:rsidR="009F4789" w:rsidRPr="003F48D8" w:rsidRDefault="009F4789" w:rsidP="002C0A41">
            <w:pPr>
              <w:pStyle w:val="Spaltennummern"/>
              <w:jc w:val="center"/>
            </w:pPr>
            <w:r w:rsidRPr="003F48D8">
              <w:t>4</w:t>
            </w:r>
          </w:p>
        </w:tc>
        <w:tc>
          <w:tcPr>
            <w:tcW w:w="1134" w:type="dxa"/>
          </w:tcPr>
          <w:p w14:paraId="31934C9E" w14:textId="77777777" w:rsidR="009F4789" w:rsidRPr="003F48D8" w:rsidRDefault="009F4789" w:rsidP="002C0A41">
            <w:pPr>
              <w:pStyle w:val="Spaltennummern"/>
              <w:jc w:val="center"/>
            </w:pPr>
            <w:r w:rsidRPr="003F48D8">
              <w:t>5</w:t>
            </w:r>
          </w:p>
        </w:tc>
      </w:tr>
      <w:tr w:rsidR="009F4789" w:rsidRPr="003F48D8" w14:paraId="5490C4EA" w14:textId="77777777">
        <w:tc>
          <w:tcPr>
            <w:tcW w:w="973" w:type="dxa"/>
          </w:tcPr>
          <w:p w14:paraId="441921F8" w14:textId="77777777" w:rsidR="009F4789" w:rsidRPr="003F48D8" w:rsidRDefault="002F161E" w:rsidP="00492723">
            <w:pPr>
              <w:pStyle w:val="Tabellenzeilen"/>
              <w:jc w:val="both"/>
            </w:pPr>
            <w:r>
              <w:t>1</w:t>
            </w:r>
          </w:p>
        </w:tc>
        <w:tc>
          <w:tcPr>
            <w:tcW w:w="1577" w:type="dxa"/>
          </w:tcPr>
          <w:p w14:paraId="1338FFBD" w14:textId="77777777" w:rsidR="009F4789" w:rsidRPr="003F48D8" w:rsidRDefault="002F161E" w:rsidP="002D3B46">
            <w:pPr>
              <w:pStyle w:val="Tabellenzeilen"/>
              <w:jc w:val="center"/>
            </w:pPr>
            <w:r>
              <w:t>1</w:t>
            </w:r>
          </w:p>
        </w:tc>
        <w:tc>
          <w:tcPr>
            <w:tcW w:w="5011" w:type="dxa"/>
          </w:tcPr>
          <w:p w14:paraId="0CB7A492" w14:textId="240A1ADB" w:rsidR="009F4789" w:rsidRPr="003F48D8" w:rsidRDefault="003559EF" w:rsidP="002F161E">
            <w:pPr>
              <w:pStyle w:val="Tabellenzeilen"/>
              <w:jc w:val="both"/>
            </w:pPr>
            <w:r>
              <w:t>Schulungskonzept</w:t>
            </w:r>
          </w:p>
        </w:tc>
        <w:tc>
          <w:tcPr>
            <w:tcW w:w="1041" w:type="dxa"/>
          </w:tcPr>
          <w:p w14:paraId="7C311D46" w14:textId="1C66185C" w:rsidR="009F4789" w:rsidRPr="003F48D8" w:rsidRDefault="00D4387D" w:rsidP="00492723">
            <w:pPr>
              <w:pStyle w:val="Tabellenzeilen"/>
              <w:jc w:val="both"/>
            </w:pPr>
            <w:r>
              <w:t>EU, DT</w:t>
            </w:r>
          </w:p>
        </w:tc>
        <w:tc>
          <w:tcPr>
            <w:tcW w:w="1134" w:type="dxa"/>
          </w:tcPr>
          <w:p w14:paraId="033CF507" w14:textId="162C1B15" w:rsidR="009F4789" w:rsidRPr="003F48D8" w:rsidRDefault="00EC126B" w:rsidP="00EC126B">
            <w:pPr>
              <w:pStyle w:val="Tabellenzeilen"/>
              <w:jc w:val="center"/>
            </w:pPr>
            <w:r w:rsidRPr="00EC126B">
              <w:rPr>
                <w:sz w:val="24"/>
              </w:rPr>
              <w:t>∞</w:t>
            </w:r>
          </w:p>
        </w:tc>
      </w:tr>
      <w:tr w:rsidR="009F4789" w:rsidRPr="003F48D8" w14:paraId="417C400C" w14:textId="77777777">
        <w:tc>
          <w:tcPr>
            <w:tcW w:w="973" w:type="dxa"/>
          </w:tcPr>
          <w:p w14:paraId="50DF27C4" w14:textId="77777777" w:rsidR="009F4789" w:rsidRPr="003F48D8" w:rsidRDefault="002F161E" w:rsidP="00492723">
            <w:pPr>
              <w:pStyle w:val="Tabellenzeilen"/>
              <w:jc w:val="both"/>
            </w:pPr>
            <w:r>
              <w:t>2</w:t>
            </w:r>
          </w:p>
        </w:tc>
        <w:tc>
          <w:tcPr>
            <w:tcW w:w="1577" w:type="dxa"/>
          </w:tcPr>
          <w:p w14:paraId="1C05641F" w14:textId="77777777" w:rsidR="009F4789" w:rsidRPr="003F48D8" w:rsidRDefault="002F161E" w:rsidP="002D3B46">
            <w:pPr>
              <w:pStyle w:val="Tabellenzeilen"/>
              <w:jc w:val="center"/>
            </w:pPr>
            <w:r>
              <w:t>1</w:t>
            </w:r>
          </w:p>
        </w:tc>
        <w:tc>
          <w:tcPr>
            <w:tcW w:w="5011" w:type="dxa"/>
          </w:tcPr>
          <w:p w14:paraId="15DEAB8B" w14:textId="77777777" w:rsidR="009F4789" w:rsidRPr="003F48D8" w:rsidRDefault="002F161E" w:rsidP="00492723">
            <w:pPr>
              <w:pStyle w:val="Tabellenzeilen"/>
              <w:jc w:val="both"/>
            </w:pPr>
            <w:r>
              <w:t>Administratoren Handbuch</w:t>
            </w:r>
          </w:p>
        </w:tc>
        <w:tc>
          <w:tcPr>
            <w:tcW w:w="1041" w:type="dxa"/>
          </w:tcPr>
          <w:p w14:paraId="1A67A267" w14:textId="1D7BDA26" w:rsidR="009F4789" w:rsidRPr="003F48D8" w:rsidRDefault="00D4387D" w:rsidP="00492723">
            <w:pPr>
              <w:pStyle w:val="Tabellenzeilen"/>
              <w:jc w:val="both"/>
            </w:pPr>
            <w:r>
              <w:t>EU, DT</w:t>
            </w:r>
          </w:p>
        </w:tc>
        <w:tc>
          <w:tcPr>
            <w:tcW w:w="1134" w:type="dxa"/>
          </w:tcPr>
          <w:p w14:paraId="14CE1805" w14:textId="6939B2BA" w:rsidR="009F4789" w:rsidRPr="003F48D8" w:rsidRDefault="00EC126B" w:rsidP="00EC126B">
            <w:pPr>
              <w:pStyle w:val="Tabellenzeilen"/>
              <w:jc w:val="center"/>
            </w:pPr>
            <w:r w:rsidRPr="00EC126B">
              <w:rPr>
                <w:sz w:val="24"/>
              </w:rPr>
              <w:t>∞</w:t>
            </w:r>
          </w:p>
        </w:tc>
      </w:tr>
      <w:tr w:rsidR="009F4789" w:rsidRPr="003F48D8" w14:paraId="66FD95A6" w14:textId="77777777">
        <w:tc>
          <w:tcPr>
            <w:tcW w:w="973" w:type="dxa"/>
          </w:tcPr>
          <w:p w14:paraId="56B1EA18" w14:textId="77777777" w:rsidR="009F4789" w:rsidRPr="003F48D8" w:rsidRDefault="002F161E" w:rsidP="00492723">
            <w:pPr>
              <w:pStyle w:val="Tabellenzeilen"/>
              <w:jc w:val="both"/>
            </w:pPr>
            <w:r>
              <w:t>3</w:t>
            </w:r>
          </w:p>
        </w:tc>
        <w:tc>
          <w:tcPr>
            <w:tcW w:w="1577" w:type="dxa"/>
          </w:tcPr>
          <w:p w14:paraId="026E7D7A" w14:textId="77777777" w:rsidR="009F4789" w:rsidRPr="003F48D8" w:rsidRDefault="002F161E" w:rsidP="002D3B46">
            <w:pPr>
              <w:pStyle w:val="Tabellenzeilen"/>
              <w:jc w:val="center"/>
            </w:pPr>
            <w:r>
              <w:t>2</w:t>
            </w:r>
          </w:p>
        </w:tc>
        <w:tc>
          <w:tcPr>
            <w:tcW w:w="5011" w:type="dxa"/>
          </w:tcPr>
          <w:p w14:paraId="63D0743B" w14:textId="6DCE75F4" w:rsidR="009F4789" w:rsidRPr="003F48D8" w:rsidRDefault="003559EF" w:rsidP="00492723">
            <w:pPr>
              <w:pStyle w:val="Tabellenzeilen"/>
              <w:jc w:val="both"/>
            </w:pPr>
            <w:r>
              <w:t xml:space="preserve">Handouts für </w:t>
            </w:r>
            <w:r w:rsidR="002D3B46">
              <w:t>Applikationsverantwortlichen</w:t>
            </w:r>
          </w:p>
        </w:tc>
        <w:tc>
          <w:tcPr>
            <w:tcW w:w="1041" w:type="dxa"/>
          </w:tcPr>
          <w:p w14:paraId="4F07DD24" w14:textId="377862B4" w:rsidR="009F4789" w:rsidRPr="003F48D8" w:rsidRDefault="00D4387D" w:rsidP="00492723">
            <w:pPr>
              <w:pStyle w:val="Tabellenzeilen"/>
              <w:jc w:val="both"/>
            </w:pPr>
            <w:r>
              <w:t>EU, DT</w:t>
            </w:r>
          </w:p>
        </w:tc>
        <w:tc>
          <w:tcPr>
            <w:tcW w:w="1134" w:type="dxa"/>
          </w:tcPr>
          <w:p w14:paraId="7BBB9986" w14:textId="658A7338" w:rsidR="009F4789" w:rsidRPr="003F48D8" w:rsidRDefault="00EC126B" w:rsidP="00EC126B">
            <w:pPr>
              <w:pStyle w:val="Tabellenzeilen"/>
              <w:jc w:val="center"/>
            </w:pPr>
            <w:r w:rsidRPr="00EC126B">
              <w:rPr>
                <w:sz w:val="24"/>
              </w:rPr>
              <w:t>∞</w:t>
            </w:r>
          </w:p>
        </w:tc>
      </w:tr>
      <w:tr w:rsidR="009F4789" w:rsidRPr="003F48D8" w14:paraId="278DD885" w14:textId="77777777">
        <w:tc>
          <w:tcPr>
            <w:tcW w:w="973" w:type="dxa"/>
          </w:tcPr>
          <w:p w14:paraId="2962F7C5" w14:textId="77777777" w:rsidR="009F4789" w:rsidRPr="003F48D8" w:rsidRDefault="002F161E" w:rsidP="00492723">
            <w:pPr>
              <w:pStyle w:val="Tabellenzeilen"/>
              <w:jc w:val="both"/>
            </w:pPr>
            <w:r>
              <w:t>4</w:t>
            </w:r>
          </w:p>
        </w:tc>
        <w:tc>
          <w:tcPr>
            <w:tcW w:w="1577" w:type="dxa"/>
          </w:tcPr>
          <w:p w14:paraId="54C7FAB6" w14:textId="77777777" w:rsidR="009F4789" w:rsidRPr="003F48D8" w:rsidRDefault="002F161E" w:rsidP="002D3B46">
            <w:pPr>
              <w:pStyle w:val="Tabellenzeilen"/>
              <w:jc w:val="center"/>
            </w:pPr>
            <w:r>
              <w:t>2</w:t>
            </w:r>
          </w:p>
        </w:tc>
        <w:tc>
          <w:tcPr>
            <w:tcW w:w="5011" w:type="dxa"/>
          </w:tcPr>
          <w:p w14:paraId="16E9F029" w14:textId="77777777" w:rsidR="009F4789" w:rsidRPr="003F48D8" w:rsidRDefault="002F161E" w:rsidP="00492723">
            <w:pPr>
              <w:pStyle w:val="Tabellenzeilen"/>
              <w:jc w:val="both"/>
            </w:pPr>
            <w:r>
              <w:t>Fachkonzept</w:t>
            </w:r>
          </w:p>
        </w:tc>
        <w:tc>
          <w:tcPr>
            <w:tcW w:w="1041" w:type="dxa"/>
          </w:tcPr>
          <w:p w14:paraId="27AF18C8" w14:textId="782C8B71" w:rsidR="009F4789" w:rsidRPr="003F48D8" w:rsidRDefault="00D4387D" w:rsidP="00492723">
            <w:pPr>
              <w:pStyle w:val="Tabellenzeilen"/>
              <w:jc w:val="both"/>
            </w:pPr>
            <w:r>
              <w:t>EU, DT</w:t>
            </w:r>
          </w:p>
        </w:tc>
        <w:tc>
          <w:tcPr>
            <w:tcW w:w="1134" w:type="dxa"/>
          </w:tcPr>
          <w:p w14:paraId="035679DD" w14:textId="0B730988" w:rsidR="009F4789" w:rsidRPr="003F48D8" w:rsidRDefault="00EC126B" w:rsidP="00EC126B">
            <w:pPr>
              <w:pStyle w:val="Tabellenzeilen"/>
              <w:jc w:val="center"/>
            </w:pPr>
            <w:r w:rsidRPr="00EC126B">
              <w:rPr>
                <w:sz w:val="24"/>
              </w:rPr>
              <w:t>∞</w:t>
            </w:r>
          </w:p>
        </w:tc>
      </w:tr>
      <w:tr w:rsidR="002F161E" w:rsidRPr="003F48D8" w14:paraId="53AEC5E5" w14:textId="77777777">
        <w:tc>
          <w:tcPr>
            <w:tcW w:w="973" w:type="dxa"/>
          </w:tcPr>
          <w:p w14:paraId="07B839DD" w14:textId="77777777" w:rsidR="002F161E" w:rsidRDefault="002F161E" w:rsidP="00492723">
            <w:pPr>
              <w:pStyle w:val="Tabellenzeilen"/>
              <w:jc w:val="both"/>
            </w:pPr>
            <w:r>
              <w:t>5</w:t>
            </w:r>
          </w:p>
        </w:tc>
        <w:tc>
          <w:tcPr>
            <w:tcW w:w="1577" w:type="dxa"/>
          </w:tcPr>
          <w:p w14:paraId="41909B11" w14:textId="42D617C0" w:rsidR="002F161E" w:rsidRDefault="00D4387D" w:rsidP="002D3B46">
            <w:pPr>
              <w:pStyle w:val="Tabellenzeilen"/>
              <w:jc w:val="center"/>
            </w:pPr>
            <w:r>
              <w:t>1</w:t>
            </w:r>
          </w:p>
        </w:tc>
        <w:tc>
          <w:tcPr>
            <w:tcW w:w="5011" w:type="dxa"/>
          </w:tcPr>
          <w:p w14:paraId="6399B576" w14:textId="3B7D9A87" w:rsidR="002F161E" w:rsidRDefault="003559EF" w:rsidP="00492723">
            <w:pPr>
              <w:pStyle w:val="Tabellenzeilen"/>
              <w:jc w:val="both"/>
            </w:pPr>
            <w:r>
              <w:t>Installations- und Systemdokumentation</w:t>
            </w:r>
          </w:p>
        </w:tc>
        <w:tc>
          <w:tcPr>
            <w:tcW w:w="1041" w:type="dxa"/>
          </w:tcPr>
          <w:p w14:paraId="1AD36B5A" w14:textId="33616CDE" w:rsidR="002F161E" w:rsidRPr="003F48D8" w:rsidRDefault="00D4387D" w:rsidP="00492723">
            <w:pPr>
              <w:pStyle w:val="Tabellenzeilen"/>
              <w:jc w:val="both"/>
            </w:pPr>
            <w:r>
              <w:t>EU, DT</w:t>
            </w:r>
          </w:p>
        </w:tc>
        <w:tc>
          <w:tcPr>
            <w:tcW w:w="1134" w:type="dxa"/>
          </w:tcPr>
          <w:p w14:paraId="3BCA1C5C" w14:textId="5741663E" w:rsidR="002F161E" w:rsidRPr="003F48D8" w:rsidRDefault="00EC126B" w:rsidP="00EC126B">
            <w:pPr>
              <w:pStyle w:val="Tabellenzeilen"/>
              <w:jc w:val="center"/>
            </w:pPr>
            <w:r w:rsidRPr="00EC126B">
              <w:rPr>
                <w:sz w:val="24"/>
              </w:rPr>
              <w:t>∞</w:t>
            </w:r>
          </w:p>
        </w:tc>
      </w:tr>
      <w:tr w:rsidR="002F161E" w:rsidRPr="003F48D8" w14:paraId="58F8E27B" w14:textId="77777777">
        <w:tc>
          <w:tcPr>
            <w:tcW w:w="973" w:type="dxa"/>
          </w:tcPr>
          <w:p w14:paraId="72EABF2D" w14:textId="77777777" w:rsidR="002F161E" w:rsidRDefault="002F161E" w:rsidP="00492723">
            <w:pPr>
              <w:pStyle w:val="Tabellenzeilen"/>
              <w:jc w:val="both"/>
            </w:pPr>
            <w:r>
              <w:t>6</w:t>
            </w:r>
          </w:p>
        </w:tc>
        <w:tc>
          <w:tcPr>
            <w:tcW w:w="1577" w:type="dxa"/>
          </w:tcPr>
          <w:p w14:paraId="32B50B26" w14:textId="5AAFB05A" w:rsidR="002F161E" w:rsidRDefault="00D4387D" w:rsidP="002D3B46">
            <w:pPr>
              <w:pStyle w:val="Tabellenzeilen"/>
              <w:jc w:val="center"/>
            </w:pPr>
            <w:r>
              <w:t>1</w:t>
            </w:r>
          </w:p>
        </w:tc>
        <w:tc>
          <w:tcPr>
            <w:tcW w:w="5011" w:type="dxa"/>
          </w:tcPr>
          <w:p w14:paraId="66797690" w14:textId="516ED23D" w:rsidR="002F161E" w:rsidRDefault="003559EF" w:rsidP="00492723">
            <w:pPr>
              <w:pStyle w:val="Tabellenzeilen"/>
              <w:jc w:val="both"/>
            </w:pPr>
            <w:r>
              <w:t>Schulungsdokumentation für Administratoren</w:t>
            </w:r>
          </w:p>
        </w:tc>
        <w:tc>
          <w:tcPr>
            <w:tcW w:w="1041" w:type="dxa"/>
          </w:tcPr>
          <w:p w14:paraId="5CC65045" w14:textId="1D2DCF73" w:rsidR="002F161E" w:rsidRPr="003F48D8" w:rsidRDefault="00D4387D" w:rsidP="00492723">
            <w:pPr>
              <w:pStyle w:val="Tabellenzeilen"/>
              <w:jc w:val="both"/>
            </w:pPr>
            <w:r>
              <w:t>EU, DT</w:t>
            </w:r>
          </w:p>
        </w:tc>
        <w:tc>
          <w:tcPr>
            <w:tcW w:w="1134" w:type="dxa"/>
          </w:tcPr>
          <w:p w14:paraId="3F025EBA" w14:textId="02FC4F70" w:rsidR="002F161E" w:rsidRPr="003F48D8" w:rsidRDefault="00EC126B" w:rsidP="00EC126B">
            <w:pPr>
              <w:pStyle w:val="Tabellenzeilen"/>
              <w:jc w:val="center"/>
            </w:pPr>
            <w:r w:rsidRPr="00EC126B">
              <w:rPr>
                <w:sz w:val="24"/>
              </w:rPr>
              <w:t>∞</w:t>
            </w:r>
          </w:p>
        </w:tc>
      </w:tr>
      <w:tr w:rsidR="002F161E" w:rsidRPr="003F48D8" w14:paraId="0585EFE9" w14:textId="77777777">
        <w:tc>
          <w:tcPr>
            <w:tcW w:w="973" w:type="dxa"/>
          </w:tcPr>
          <w:p w14:paraId="5F156B83" w14:textId="77777777" w:rsidR="002F161E" w:rsidRDefault="002F161E" w:rsidP="00492723">
            <w:pPr>
              <w:pStyle w:val="Tabellenzeilen"/>
              <w:jc w:val="both"/>
            </w:pPr>
            <w:r>
              <w:t>7</w:t>
            </w:r>
          </w:p>
        </w:tc>
        <w:tc>
          <w:tcPr>
            <w:tcW w:w="1577" w:type="dxa"/>
          </w:tcPr>
          <w:p w14:paraId="53CA70D5" w14:textId="16AAF82F" w:rsidR="002F161E" w:rsidRDefault="00D4387D" w:rsidP="002D3B46">
            <w:pPr>
              <w:pStyle w:val="Tabellenzeilen"/>
              <w:jc w:val="center"/>
            </w:pPr>
            <w:r>
              <w:t>2</w:t>
            </w:r>
          </w:p>
        </w:tc>
        <w:tc>
          <w:tcPr>
            <w:tcW w:w="5011" w:type="dxa"/>
          </w:tcPr>
          <w:p w14:paraId="185778F8" w14:textId="7F0C0D3F" w:rsidR="002F161E" w:rsidRDefault="00D4387D" w:rsidP="00492723">
            <w:pPr>
              <w:pStyle w:val="Tabellenzeilen"/>
              <w:jc w:val="both"/>
            </w:pPr>
            <w:r>
              <w:t>Notfall-Handbuch für Applikationsverantwortliche</w:t>
            </w:r>
          </w:p>
        </w:tc>
        <w:tc>
          <w:tcPr>
            <w:tcW w:w="1041" w:type="dxa"/>
          </w:tcPr>
          <w:p w14:paraId="6EC8708C" w14:textId="35604D11" w:rsidR="002F161E" w:rsidRPr="003F48D8" w:rsidRDefault="00D4387D" w:rsidP="00492723">
            <w:pPr>
              <w:pStyle w:val="Tabellenzeilen"/>
              <w:jc w:val="both"/>
            </w:pPr>
            <w:r>
              <w:t>EU, DT</w:t>
            </w:r>
          </w:p>
        </w:tc>
        <w:tc>
          <w:tcPr>
            <w:tcW w:w="1134" w:type="dxa"/>
          </w:tcPr>
          <w:p w14:paraId="1A929C61" w14:textId="24803948" w:rsidR="002F161E" w:rsidRPr="003F48D8" w:rsidRDefault="00EC126B" w:rsidP="00EC126B">
            <w:pPr>
              <w:pStyle w:val="Tabellenzeilen"/>
              <w:jc w:val="center"/>
            </w:pPr>
            <w:r w:rsidRPr="00EC126B">
              <w:rPr>
                <w:sz w:val="24"/>
              </w:rPr>
              <w:t>∞</w:t>
            </w:r>
          </w:p>
        </w:tc>
      </w:tr>
      <w:tr w:rsidR="00D4387D" w:rsidRPr="003F48D8" w14:paraId="1D71761F" w14:textId="77777777">
        <w:tc>
          <w:tcPr>
            <w:tcW w:w="973" w:type="dxa"/>
          </w:tcPr>
          <w:p w14:paraId="0B122CE9" w14:textId="59A64A4C" w:rsidR="00D4387D" w:rsidRDefault="00D4387D" w:rsidP="00492723">
            <w:pPr>
              <w:pStyle w:val="Tabellenzeilen"/>
              <w:jc w:val="both"/>
            </w:pPr>
            <w:r>
              <w:t>8</w:t>
            </w:r>
          </w:p>
        </w:tc>
        <w:tc>
          <w:tcPr>
            <w:tcW w:w="1577" w:type="dxa"/>
          </w:tcPr>
          <w:p w14:paraId="5351940D" w14:textId="5BC0CD9A" w:rsidR="00D4387D" w:rsidRDefault="00D4387D" w:rsidP="002D3B46">
            <w:pPr>
              <w:pStyle w:val="Tabellenzeilen"/>
              <w:jc w:val="center"/>
            </w:pPr>
            <w:r>
              <w:t>1, 2</w:t>
            </w:r>
          </w:p>
        </w:tc>
        <w:tc>
          <w:tcPr>
            <w:tcW w:w="5011" w:type="dxa"/>
          </w:tcPr>
          <w:p w14:paraId="7BA99368" w14:textId="0E96B9AE" w:rsidR="00D4387D" w:rsidRDefault="00D4387D" w:rsidP="00492723">
            <w:pPr>
              <w:pStyle w:val="Tabellenzeilen"/>
              <w:jc w:val="both"/>
            </w:pPr>
            <w:r>
              <w:t>Abschlussbericht der Schulungsmaßnahmen</w:t>
            </w:r>
          </w:p>
        </w:tc>
        <w:tc>
          <w:tcPr>
            <w:tcW w:w="1041" w:type="dxa"/>
          </w:tcPr>
          <w:p w14:paraId="3388F112" w14:textId="3704B2D8" w:rsidR="00D4387D" w:rsidRPr="003F48D8" w:rsidRDefault="00D4387D" w:rsidP="00492723">
            <w:pPr>
              <w:pStyle w:val="Tabellenzeilen"/>
              <w:jc w:val="both"/>
            </w:pPr>
            <w:r>
              <w:t>EU, DT</w:t>
            </w:r>
          </w:p>
        </w:tc>
        <w:tc>
          <w:tcPr>
            <w:tcW w:w="1134" w:type="dxa"/>
          </w:tcPr>
          <w:p w14:paraId="279515C9" w14:textId="0BB3412D" w:rsidR="00D4387D" w:rsidRPr="00EC126B" w:rsidRDefault="00D4387D" w:rsidP="00EC126B">
            <w:pPr>
              <w:pStyle w:val="Tabellenzeilen"/>
              <w:jc w:val="center"/>
              <w:rPr>
                <w:sz w:val="24"/>
              </w:rPr>
            </w:pPr>
            <w:r w:rsidRPr="00EC126B">
              <w:rPr>
                <w:sz w:val="24"/>
              </w:rPr>
              <w:t>∞</w:t>
            </w:r>
          </w:p>
        </w:tc>
      </w:tr>
      <w:tr w:rsidR="00D4387D" w:rsidRPr="003F48D8" w14:paraId="2D020A82" w14:textId="77777777">
        <w:tc>
          <w:tcPr>
            <w:tcW w:w="973" w:type="dxa"/>
          </w:tcPr>
          <w:p w14:paraId="2105360F" w14:textId="5B7D30D5" w:rsidR="00D4387D" w:rsidRDefault="00D4387D" w:rsidP="00492723">
            <w:pPr>
              <w:pStyle w:val="Tabellenzeilen"/>
              <w:jc w:val="both"/>
            </w:pPr>
            <w:r>
              <w:t>9</w:t>
            </w:r>
          </w:p>
        </w:tc>
        <w:tc>
          <w:tcPr>
            <w:tcW w:w="1577" w:type="dxa"/>
          </w:tcPr>
          <w:p w14:paraId="5FF79366" w14:textId="0E9C6897" w:rsidR="00D4387D" w:rsidRDefault="00D4387D" w:rsidP="002D3B46">
            <w:pPr>
              <w:pStyle w:val="Tabellenzeilen"/>
              <w:jc w:val="center"/>
            </w:pPr>
            <w:r>
              <w:t>2</w:t>
            </w:r>
          </w:p>
        </w:tc>
        <w:tc>
          <w:tcPr>
            <w:tcW w:w="5011" w:type="dxa"/>
          </w:tcPr>
          <w:p w14:paraId="37DE8D01" w14:textId="4E552277" w:rsidR="00D4387D" w:rsidRDefault="00D4387D" w:rsidP="00492723">
            <w:pPr>
              <w:pStyle w:val="Tabellenzeilen"/>
              <w:jc w:val="both"/>
            </w:pPr>
            <w:r>
              <w:t>Anwenderdokumentation</w:t>
            </w:r>
          </w:p>
        </w:tc>
        <w:tc>
          <w:tcPr>
            <w:tcW w:w="1041" w:type="dxa"/>
          </w:tcPr>
          <w:p w14:paraId="6FD43288" w14:textId="32CB1245" w:rsidR="00D4387D" w:rsidRPr="003F48D8" w:rsidRDefault="00D4387D" w:rsidP="00492723">
            <w:pPr>
              <w:pStyle w:val="Tabellenzeilen"/>
              <w:jc w:val="both"/>
            </w:pPr>
            <w:r>
              <w:t>EU, DT</w:t>
            </w:r>
          </w:p>
        </w:tc>
        <w:tc>
          <w:tcPr>
            <w:tcW w:w="1134" w:type="dxa"/>
          </w:tcPr>
          <w:p w14:paraId="3AA37D13" w14:textId="33A205B0" w:rsidR="00D4387D" w:rsidRPr="00EC126B" w:rsidRDefault="00D4387D" w:rsidP="00EC126B">
            <w:pPr>
              <w:pStyle w:val="Tabellenzeilen"/>
              <w:jc w:val="center"/>
              <w:rPr>
                <w:sz w:val="24"/>
              </w:rPr>
            </w:pPr>
            <w:r w:rsidRPr="00EC126B">
              <w:rPr>
                <w:sz w:val="24"/>
              </w:rPr>
              <w:t>∞</w:t>
            </w:r>
          </w:p>
        </w:tc>
      </w:tr>
      <w:tr w:rsidR="00D4387D" w:rsidRPr="003F48D8" w14:paraId="06DA6A1C" w14:textId="77777777">
        <w:tc>
          <w:tcPr>
            <w:tcW w:w="973" w:type="dxa"/>
          </w:tcPr>
          <w:p w14:paraId="4EA036CD" w14:textId="30E71BCD" w:rsidR="00D4387D" w:rsidRDefault="00D4387D" w:rsidP="00492723">
            <w:pPr>
              <w:pStyle w:val="Tabellenzeilen"/>
              <w:jc w:val="both"/>
            </w:pPr>
            <w:r>
              <w:t>10</w:t>
            </w:r>
          </w:p>
        </w:tc>
        <w:tc>
          <w:tcPr>
            <w:tcW w:w="1577" w:type="dxa"/>
          </w:tcPr>
          <w:p w14:paraId="73632F56" w14:textId="249776E7" w:rsidR="00D4387D" w:rsidRDefault="00D4387D" w:rsidP="002D3B46">
            <w:pPr>
              <w:pStyle w:val="Tabellenzeilen"/>
              <w:jc w:val="center"/>
            </w:pPr>
            <w:r>
              <w:t>1, 2</w:t>
            </w:r>
          </w:p>
        </w:tc>
        <w:tc>
          <w:tcPr>
            <w:tcW w:w="5011" w:type="dxa"/>
          </w:tcPr>
          <w:p w14:paraId="3F1BE06A" w14:textId="35B4CA4A" w:rsidR="00D4387D" w:rsidRDefault="00D4387D" w:rsidP="00492723">
            <w:pPr>
              <w:pStyle w:val="Tabellenzeilen"/>
              <w:jc w:val="both"/>
            </w:pPr>
            <w:r>
              <w:t>E-Learning-Inhalte</w:t>
            </w:r>
          </w:p>
        </w:tc>
        <w:tc>
          <w:tcPr>
            <w:tcW w:w="1041" w:type="dxa"/>
          </w:tcPr>
          <w:p w14:paraId="2B7D2B2F" w14:textId="373E93DC" w:rsidR="00D4387D" w:rsidRPr="003F48D8" w:rsidRDefault="00D4387D" w:rsidP="00492723">
            <w:pPr>
              <w:pStyle w:val="Tabellenzeilen"/>
              <w:jc w:val="both"/>
            </w:pPr>
            <w:r>
              <w:t>EU, DT</w:t>
            </w:r>
          </w:p>
        </w:tc>
        <w:tc>
          <w:tcPr>
            <w:tcW w:w="1134" w:type="dxa"/>
          </w:tcPr>
          <w:p w14:paraId="7BEE7A65" w14:textId="0825CEBB" w:rsidR="00D4387D" w:rsidRPr="00EC126B" w:rsidRDefault="00D4387D" w:rsidP="00EC126B">
            <w:pPr>
              <w:pStyle w:val="Tabellenzeilen"/>
              <w:jc w:val="center"/>
              <w:rPr>
                <w:sz w:val="24"/>
              </w:rPr>
            </w:pPr>
            <w:r w:rsidRPr="00EC126B">
              <w:rPr>
                <w:sz w:val="24"/>
              </w:rPr>
              <w:t>∞</w:t>
            </w:r>
          </w:p>
        </w:tc>
      </w:tr>
      <w:tr w:rsidR="00D4387D" w:rsidRPr="003F48D8" w14:paraId="44A71174" w14:textId="77777777">
        <w:tc>
          <w:tcPr>
            <w:tcW w:w="973" w:type="dxa"/>
          </w:tcPr>
          <w:p w14:paraId="722BE9F6" w14:textId="4D71FE83" w:rsidR="00D4387D" w:rsidRDefault="00D4387D" w:rsidP="00492723">
            <w:pPr>
              <w:pStyle w:val="Tabellenzeilen"/>
              <w:jc w:val="both"/>
            </w:pPr>
            <w:r>
              <w:t>11</w:t>
            </w:r>
          </w:p>
        </w:tc>
        <w:tc>
          <w:tcPr>
            <w:tcW w:w="1577" w:type="dxa"/>
          </w:tcPr>
          <w:p w14:paraId="19BB8233" w14:textId="61B9451F" w:rsidR="00D4387D" w:rsidRDefault="00D4387D" w:rsidP="002D3B46">
            <w:pPr>
              <w:pStyle w:val="Tabellenzeilen"/>
              <w:jc w:val="center"/>
            </w:pPr>
            <w:r>
              <w:t>2</w:t>
            </w:r>
          </w:p>
        </w:tc>
        <w:tc>
          <w:tcPr>
            <w:tcW w:w="5011" w:type="dxa"/>
          </w:tcPr>
          <w:p w14:paraId="497E8D82" w14:textId="5DB35AE1" w:rsidR="00D4387D" w:rsidRDefault="00D4387D" w:rsidP="00492723">
            <w:pPr>
              <w:pStyle w:val="Tabellenzeilen"/>
              <w:jc w:val="both"/>
            </w:pPr>
            <w:r>
              <w:t>Modulare Schulungsunterlagen</w:t>
            </w:r>
          </w:p>
        </w:tc>
        <w:tc>
          <w:tcPr>
            <w:tcW w:w="1041" w:type="dxa"/>
          </w:tcPr>
          <w:p w14:paraId="170789CC" w14:textId="2178F213" w:rsidR="00D4387D" w:rsidRPr="003F48D8" w:rsidRDefault="00D4387D" w:rsidP="00492723">
            <w:pPr>
              <w:pStyle w:val="Tabellenzeilen"/>
              <w:jc w:val="both"/>
            </w:pPr>
            <w:r>
              <w:t>EU, DT</w:t>
            </w:r>
          </w:p>
        </w:tc>
        <w:tc>
          <w:tcPr>
            <w:tcW w:w="1134" w:type="dxa"/>
          </w:tcPr>
          <w:p w14:paraId="173E1B39" w14:textId="747FB94F" w:rsidR="00D4387D" w:rsidRPr="00EC126B" w:rsidRDefault="00D4387D" w:rsidP="00EC126B">
            <w:pPr>
              <w:pStyle w:val="Tabellenzeilen"/>
              <w:jc w:val="center"/>
              <w:rPr>
                <w:sz w:val="24"/>
              </w:rPr>
            </w:pPr>
            <w:r w:rsidRPr="00EC126B">
              <w:rPr>
                <w:sz w:val="24"/>
              </w:rPr>
              <w:t>∞</w:t>
            </w:r>
          </w:p>
        </w:tc>
      </w:tr>
    </w:tbl>
    <w:p w14:paraId="7E5179BC" w14:textId="77777777" w:rsidR="00623DCC" w:rsidRDefault="00623DCC" w:rsidP="00492723">
      <w:pPr>
        <w:pStyle w:val="Legende"/>
        <w:jc w:val="both"/>
        <w:rPr>
          <w:rStyle w:val="Legendenziffer"/>
        </w:rPr>
      </w:pPr>
    </w:p>
    <w:p w14:paraId="16B81510" w14:textId="77777777" w:rsidR="009F4789" w:rsidRPr="003F48D8" w:rsidRDefault="009F4789" w:rsidP="00492723">
      <w:pPr>
        <w:pStyle w:val="Legende"/>
        <w:jc w:val="both"/>
      </w:pPr>
      <w:r w:rsidRPr="00157CB5">
        <w:rPr>
          <w:rStyle w:val="Legendenziffer"/>
        </w:rPr>
        <w:t>1</w:t>
      </w:r>
      <w:r w:rsidRPr="003F48D8">
        <w:tab/>
      </w:r>
      <w:r w:rsidR="001B0F28" w:rsidRPr="003F48D8">
        <w:t xml:space="preserve">US </w:t>
      </w:r>
      <w:r w:rsidRPr="003F48D8">
        <w:t>= Schulungsunterlage unterliegt US-amerikanischen Exportkontrollvorschriften</w:t>
      </w:r>
    </w:p>
    <w:p w14:paraId="2F0CD2B7" w14:textId="77777777" w:rsidR="009F4789" w:rsidRPr="003F48D8" w:rsidRDefault="009F4789" w:rsidP="00492723">
      <w:pPr>
        <w:pStyle w:val="Legende"/>
        <w:ind w:firstLine="0"/>
        <w:jc w:val="both"/>
      </w:pPr>
      <w:r w:rsidRPr="003F48D8">
        <w:t>EU</w:t>
      </w:r>
      <w:r w:rsidR="001B0F28" w:rsidRPr="003F48D8">
        <w:t xml:space="preserve"> </w:t>
      </w:r>
      <w:r w:rsidRPr="003F48D8">
        <w:t>= Schulungsunterlage unterliegt EU-Exportkontrollvorschriften</w:t>
      </w:r>
    </w:p>
    <w:p w14:paraId="19FC9066" w14:textId="77777777" w:rsidR="009F4789" w:rsidRPr="003F48D8" w:rsidRDefault="009F4789" w:rsidP="00492723">
      <w:pPr>
        <w:pStyle w:val="Legende"/>
        <w:ind w:firstLine="0"/>
        <w:jc w:val="both"/>
      </w:pPr>
      <w:r w:rsidRPr="003F48D8">
        <w:t>D</w:t>
      </w:r>
      <w:r w:rsidR="001B0F28" w:rsidRPr="003F48D8">
        <w:t xml:space="preserve">T </w:t>
      </w:r>
      <w:r w:rsidRPr="003F48D8">
        <w:t>= Schulungsunterlage unterliegt deutschen Exportkontrollvorschriften</w:t>
      </w:r>
    </w:p>
    <w:p w14:paraId="093C4B56" w14:textId="77777777" w:rsidR="009F4789" w:rsidRPr="003F48D8" w:rsidRDefault="009F4789" w:rsidP="00492723">
      <w:pPr>
        <w:pStyle w:val="Legende"/>
        <w:ind w:firstLine="0"/>
        <w:jc w:val="both"/>
      </w:pPr>
      <w:r w:rsidRPr="003F48D8">
        <w:t>S</w:t>
      </w:r>
      <w:r w:rsidR="001B0F28" w:rsidRPr="003F48D8">
        <w:t xml:space="preserve"> </w:t>
      </w:r>
      <w:r w:rsidRPr="003F48D8">
        <w:t xml:space="preserve">= Schulungsunterlage unterliegt </w:t>
      </w:r>
      <w:r w:rsidR="00E606F4" w:rsidRPr="003F48D8">
        <w:fldChar w:fldCharType="begin">
          <w:ffData>
            <w:name w:val="Text79"/>
            <w:enabled/>
            <w:calcOnExit w:val="0"/>
            <w:textInput>
              <w:maxLength w:val="120"/>
            </w:textInput>
          </w:ffData>
        </w:fldChar>
      </w:r>
      <w:r w:rsidRPr="003F48D8">
        <w:instrText xml:space="preserve">FORMTEXT </w:instrText>
      </w:r>
      <w:r w:rsidR="00E606F4" w:rsidRPr="003F48D8">
        <w:fldChar w:fldCharType="separate"/>
      </w:r>
      <w:r w:rsidR="003F48D8" w:rsidRPr="003F48D8">
        <w:rPr>
          <w:rStyle w:val="Formularfeld"/>
        </w:rPr>
        <w:t>     </w:t>
      </w:r>
      <w:r w:rsidR="00E606F4" w:rsidRPr="003F48D8">
        <w:fldChar w:fldCharType="end"/>
      </w:r>
      <w:r w:rsidRPr="003F48D8">
        <w:t xml:space="preserve"> Exportkontrollvorschriften</w:t>
      </w:r>
    </w:p>
    <w:p w14:paraId="6922D125" w14:textId="77777777" w:rsidR="00157CB5" w:rsidRDefault="00157CB5" w:rsidP="00492723">
      <w:pPr>
        <w:pStyle w:val="Textkrper"/>
      </w:pPr>
    </w:p>
    <w:p w14:paraId="77BE6D67"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Von Ziffer 2.4.2. und/oder Ziffer 2.4.3 </w:t>
      </w:r>
      <w:r w:rsidR="00AA397F" w:rsidRPr="00AA397F">
        <w:t>EVB-IT Systemlieferungs-AGB</w:t>
      </w:r>
      <w:r w:rsidR="009F4789" w:rsidRPr="003F48D8">
        <w:t xml:space="preserve"> abweichende oder zusätzliche Nutzungsrechte an den Schulungsunterlagen sind in Anlage Nr.</w:t>
      </w:r>
      <w:r w:rsidR="00470C65">
        <w:t xml:space="preserve">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vereinbart.</w:t>
      </w:r>
    </w:p>
    <w:p w14:paraId="5F77F703" w14:textId="77777777" w:rsidR="009F4789" w:rsidRPr="003F48D8" w:rsidRDefault="009F4789" w:rsidP="00492723">
      <w:pPr>
        <w:pStyle w:val="berschrift2"/>
        <w:jc w:val="both"/>
      </w:pPr>
      <w:bookmarkStart w:id="334" w:name="_Toc161651543"/>
      <w:bookmarkStart w:id="335" w:name="_Toc168307121"/>
      <w:bookmarkStart w:id="336" w:name="_Toc199822089"/>
      <w:bookmarkStart w:id="337" w:name="_Toc222632348"/>
      <w:bookmarkStart w:id="338" w:name="_Toc234108056"/>
      <w:bookmarkStart w:id="339" w:name="_Toc247360739"/>
      <w:bookmarkStart w:id="340" w:name="_Toc251749335"/>
      <w:r w:rsidRPr="003F48D8">
        <w:t>Vergütung</w:t>
      </w:r>
      <w:bookmarkEnd w:id="334"/>
      <w:bookmarkEnd w:id="335"/>
      <w:bookmarkEnd w:id="336"/>
      <w:bookmarkEnd w:id="337"/>
      <w:bookmarkEnd w:id="338"/>
      <w:r w:rsidRPr="003F48D8">
        <w:t xml:space="preserve"> für Schulungen und Schulungsunterlagen</w:t>
      </w:r>
      <w:bookmarkEnd w:id="339"/>
      <w:bookmarkEnd w:id="340"/>
    </w:p>
    <w:p w14:paraId="184C0BD4" w14:textId="78B0D108" w:rsidR="009F4789" w:rsidRPr="003F48D8" w:rsidRDefault="002D3B46" w:rsidP="00492723">
      <w:pPr>
        <w:pStyle w:val="Textkrper-Auswahl"/>
        <w:jc w:val="both"/>
      </w:pPr>
      <w:r>
        <w:fldChar w:fldCharType="begin">
          <w:ffData>
            <w:name w:val="Kontrollkästchen25"/>
            <w:enabled/>
            <w:calcOnExit w:val="0"/>
            <w:checkBox>
              <w:sizeAuto/>
              <w:default w:val="1"/>
            </w:checkBox>
          </w:ffData>
        </w:fldChar>
      </w:r>
      <w:bookmarkStart w:id="341" w:name="Kontrollkästchen25"/>
      <w:r>
        <w:instrText xml:space="preserve"> FORMCHECKBOX </w:instrText>
      </w:r>
      <w:r w:rsidR="007E6EF3">
        <w:fldChar w:fldCharType="separate"/>
      </w:r>
      <w:r>
        <w:fldChar w:fldCharType="end"/>
      </w:r>
      <w:bookmarkEnd w:id="341"/>
      <w:r w:rsidR="009F4789" w:rsidRPr="003F48D8">
        <w:tab/>
        <w:t xml:space="preserve">Die in Nummer </w:t>
      </w:r>
      <w:r w:rsidR="00E606F4" w:rsidRPr="003F48D8">
        <w:fldChar w:fldCharType="begin"/>
      </w:r>
      <w:r w:rsidR="00E606F4" w:rsidRPr="003F48D8">
        <w:instrText xml:space="preserve"> REF _Ref163464366 \r \h  \* MERGEFORMAT </w:instrText>
      </w:r>
      <w:r w:rsidR="00E606F4" w:rsidRPr="003F48D8">
        <w:fldChar w:fldCharType="separate"/>
      </w:r>
      <w:r w:rsidR="00FE1078">
        <w:t>5.1</w:t>
      </w:r>
      <w:r w:rsidR="00E606F4" w:rsidRPr="003F48D8">
        <w:fldChar w:fldCharType="end"/>
      </w:r>
      <w:r w:rsidR="009F4789" w:rsidRPr="003F48D8">
        <w:t xml:space="preserve"> vereinbarte</w:t>
      </w:r>
      <w:r w:rsidR="00E10797" w:rsidRPr="003F48D8">
        <w:t>n Schulungen</w:t>
      </w:r>
      <w:r w:rsidR="002D3784" w:rsidRPr="003F48D8">
        <w:t xml:space="preserve"> </w:t>
      </w:r>
      <w:r w:rsidR="00E10797" w:rsidRPr="003F48D8">
        <w:t xml:space="preserve">sind </w:t>
      </w:r>
      <w:r w:rsidR="009F4789" w:rsidRPr="003F48D8">
        <w:t>im Pauschalfestpreis enthalten</w:t>
      </w:r>
      <w:r w:rsidR="00CD08E1" w:rsidRPr="003F48D8">
        <w:t>.</w:t>
      </w:r>
    </w:p>
    <w:p w14:paraId="386E8069" w14:textId="2E55FA4C" w:rsidR="009F4789" w:rsidRDefault="002D3B46" w:rsidP="00492723">
      <w:pPr>
        <w:pStyle w:val="Textkrper-Auswahl"/>
        <w:jc w:val="both"/>
      </w:pPr>
      <w:r>
        <w:fldChar w:fldCharType="begin">
          <w:ffData>
            <w:name w:val=""/>
            <w:enabled/>
            <w:calcOnExit w:val="0"/>
            <w:checkBox>
              <w:sizeAuto/>
              <w:default w:val="0"/>
            </w:checkBox>
          </w:ffData>
        </w:fldChar>
      </w:r>
      <w:r>
        <w:instrText xml:space="preserve"> FORMCHECKBOX </w:instrText>
      </w:r>
      <w:r w:rsidR="007E6EF3">
        <w:fldChar w:fldCharType="separate"/>
      </w:r>
      <w:r>
        <w:fldChar w:fldCharType="end"/>
      </w:r>
      <w:r w:rsidR="009F4789" w:rsidRPr="003F48D8">
        <w:tab/>
      </w:r>
      <w:r w:rsidR="00446787" w:rsidRPr="003F48D8">
        <w:t xml:space="preserve">Eine </w:t>
      </w:r>
      <w:r w:rsidR="00643C5B" w:rsidRPr="003F48D8">
        <w:t>Ve</w:t>
      </w:r>
      <w:r w:rsidR="00446787" w:rsidRPr="003F48D8">
        <w:t>r</w:t>
      </w:r>
      <w:r w:rsidR="00643C5B" w:rsidRPr="003F48D8">
        <w:t>g</w:t>
      </w:r>
      <w:r w:rsidR="00446787" w:rsidRPr="003F48D8">
        <w:t xml:space="preserve">ütung für die Schulung ist gesondert nach Maßgabe von </w:t>
      </w:r>
      <w:r w:rsidR="009F4789" w:rsidRPr="003F48D8">
        <w:t xml:space="preserve">Nummer </w:t>
      </w:r>
      <w:r w:rsidR="00E606F4" w:rsidRPr="003F48D8">
        <w:fldChar w:fldCharType="begin"/>
      </w:r>
      <w:r w:rsidR="00E606F4" w:rsidRPr="003F48D8">
        <w:instrText xml:space="preserve"> REF _Ref163464366 \r \h  \* MERGEFORMAT </w:instrText>
      </w:r>
      <w:r w:rsidR="00E606F4" w:rsidRPr="003F48D8">
        <w:fldChar w:fldCharType="separate"/>
      </w:r>
      <w:r w:rsidR="00FE1078">
        <w:t>5.1</w:t>
      </w:r>
      <w:r w:rsidR="00E606F4" w:rsidRPr="003F48D8">
        <w:fldChar w:fldCharType="end"/>
      </w:r>
      <w:r w:rsidR="00643C5B" w:rsidRPr="003F48D8">
        <w:t xml:space="preserve"> </w:t>
      </w:r>
      <w:r w:rsidR="009F4789" w:rsidRPr="003F48D8">
        <w:t>zu zahlen.</w:t>
      </w:r>
    </w:p>
    <w:p w14:paraId="0240FF0F" w14:textId="77777777" w:rsidR="00623DCC" w:rsidRPr="003F48D8" w:rsidRDefault="00623DCC" w:rsidP="00492723">
      <w:pPr>
        <w:pStyle w:val="Textkrper"/>
      </w:pPr>
    </w:p>
    <w:p w14:paraId="12859DCC" w14:textId="77777777" w:rsidR="009F4789" w:rsidRPr="003F48D8" w:rsidRDefault="009F4789" w:rsidP="00492723">
      <w:pPr>
        <w:pStyle w:val="berschrift1"/>
        <w:jc w:val="both"/>
      </w:pPr>
      <w:bookmarkStart w:id="342" w:name="_Ref84998569"/>
      <w:bookmarkStart w:id="343" w:name="_Toc94942163"/>
      <w:bookmarkStart w:id="344" w:name="_Toc139107488"/>
      <w:bookmarkStart w:id="345" w:name="_Toc161651544"/>
      <w:bookmarkStart w:id="346" w:name="_Toc168307122"/>
      <w:bookmarkStart w:id="347" w:name="_Toc177271857"/>
      <w:bookmarkStart w:id="348" w:name="_Toc199822090"/>
      <w:bookmarkStart w:id="349" w:name="_Toc222631175"/>
      <w:bookmarkStart w:id="350" w:name="_Toc222632349"/>
      <w:bookmarkStart w:id="351" w:name="_Toc234108057"/>
      <w:bookmarkStart w:id="352" w:name="_Toc247360740"/>
      <w:bookmarkStart w:id="353" w:name="_Toc251749336"/>
      <w:r w:rsidRPr="003F48D8">
        <w:t>Dokumentation</w:t>
      </w:r>
      <w:bookmarkEnd w:id="342"/>
      <w:bookmarkEnd w:id="343"/>
      <w:bookmarkEnd w:id="344"/>
      <w:bookmarkEnd w:id="345"/>
      <w:bookmarkEnd w:id="346"/>
      <w:bookmarkEnd w:id="347"/>
      <w:bookmarkEnd w:id="348"/>
      <w:bookmarkEnd w:id="349"/>
      <w:bookmarkEnd w:id="350"/>
      <w:bookmarkEnd w:id="351"/>
      <w:bookmarkEnd w:id="352"/>
      <w:bookmarkEnd w:id="353"/>
    </w:p>
    <w:p w14:paraId="2B034932" w14:textId="77777777" w:rsidR="009F4789" w:rsidRPr="003F48D8" w:rsidRDefault="009F4789" w:rsidP="00492723">
      <w:pPr>
        <w:pStyle w:val="berschrift2"/>
        <w:jc w:val="both"/>
      </w:pPr>
      <w:bookmarkStart w:id="354" w:name="_Ref247526404"/>
      <w:bookmarkStart w:id="355" w:name="_Ref247526424"/>
      <w:bookmarkStart w:id="356" w:name="_Ref247526440"/>
      <w:bookmarkStart w:id="357" w:name="_Toc247360741"/>
      <w:bookmarkStart w:id="358" w:name="_Toc251749337"/>
      <w:r w:rsidRPr="003F48D8">
        <w:t>Art und Umfang der Dokumentation</w:t>
      </w:r>
      <w:bookmarkEnd w:id="354"/>
      <w:bookmarkEnd w:id="355"/>
      <w:bookmarkEnd w:id="356"/>
      <w:bookmarkEnd w:id="357"/>
      <w:bookmarkEnd w:id="358"/>
    </w:p>
    <w:p w14:paraId="381BC27B" w14:textId="5C22382E" w:rsidR="009F4789" w:rsidRPr="003F48D8" w:rsidRDefault="00004873" w:rsidP="00492723">
      <w:pPr>
        <w:pStyle w:val="Textkrper-Auswahl"/>
        <w:jc w:val="both"/>
      </w:pPr>
      <w:r>
        <w:fldChar w:fldCharType="begin">
          <w:ffData>
            <w:name w:val=""/>
            <w:enabled/>
            <w:calcOnExit w:val="0"/>
            <w:checkBox>
              <w:sizeAuto/>
              <w:default w:val="1"/>
            </w:checkBox>
          </w:ffData>
        </w:fldChar>
      </w:r>
      <w:r>
        <w:instrText xml:space="preserve"> FORMCHECKBOX </w:instrText>
      </w:r>
      <w:r w:rsidR="007E6EF3">
        <w:fldChar w:fldCharType="separate"/>
      </w:r>
      <w:r>
        <w:fldChar w:fldCharType="end"/>
      </w:r>
      <w:r w:rsidR="009F4789" w:rsidRPr="003F48D8">
        <w:tab/>
        <w:t>Es wird folgende Dokumentation geschuldet:</w:t>
      </w:r>
    </w:p>
    <w:p w14:paraId="1C00AED2" w14:textId="77777777" w:rsidR="00B52B48" w:rsidRPr="00B52B48" w:rsidRDefault="00B52B48" w:rsidP="00492723">
      <w:pPr>
        <w:pStyle w:val="Abstandklein"/>
        <w:jc w:val="both"/>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93"/>
        <w:gridCol w:w="2845"/>
        <w:gridCol w:w="4264"/>
        <w:gridCol w:w="1427"/>
      </w:tblGrid>
      <w:tr w:rsidR="009F4789" w:rsidRPr="003F48D8" w14:paraId="34EFB6AB" w14:textId="77777777" w:rsidTr="00F253EA">
        <w:trPr>
          <w:trHeight w:val="20"/>
        </w:trPr>
        <w:tc>
          <w:tcPr>
            <w:tcW w:w="1093" w:type="dxa"/>
          </w:tcPr>
          <w:p w14:paraId="613F625D" w14:textId="77777777" w:rsidR="009F4789" w:rsidRPr="006839FE" w:rsidRDefault="009F4789" w:rsidP="00492723">
            <w:pPr>
              <w:pStyle w:val="Textkrper"/>
            </w:pPr>
            <w:r w:rsidRPr="006839FE">
              <w:t>Lfd. Nr.</w:t>
            </w:r>
          </w:p>
        </w:tc>
        <w:tc>
          <w:tcPr>
            <w:tcW w:w="2845" w:type="dxa"/>
          </w:tcPr>
          <w:p w14:paraId="57AD6CD7" w14:textId="77777777" w:rsidR="009F4789" w:rsidRPr="006839FE" w:rsidRDefault="009F4789" w:rsidP="00333541">
            <w:pPr>
              <w:pStyle w:val="Textkrper"/>
              <w:jc w:val="left"/>
            </w:pPr>
            <w:r w:rsidRPr="006839FE">
              <w:t>Dokumentation für Systemkomponente</w:t>
            </w:r>
            <w:r w:rsidR="003328BC" w:rsidRPr="006839FE">
              <w:t>*</w:t>
            </w:r>
            <w:r w:rsidRPr="006839FE">
              <w:t xml:space="preserve"> aus (z.B. Nummer </w:t>
            </w:r>
            <w:r w:rsidR="00E606F4" w:rsidRPr="006839FE">
              <w:fldChar w:fldCharType="begin"/>
            </w:r>
            <w:r w:rsidR="00CD08E1" w:rsidRPr="006839FE">
              <w:instrText xml:space="preserve"> REF _Ref247526353 \r \h </w:instrText>
            </w:r>
            <w:r w:rsidR="00207975" w:rsidRPr="006839FE">
              <w:instrText xml:space="preserve"> \* MERGEFORMAT </w:instrText>
            </w:r>
            <w:r w:rsidR="00E606F4" w:rsidRPr="006839FE">
              <w:fldChar w:fldCharType="separate"/>
            </w:r>
            <w:r w:rsidR="00FE1078">
              <w:t>4.1</w:t>
            </w:r>
            <w:r w:rsidR="00E606F4" w:rsidRPr="006839FE">
              <w:fldChar w:fldCharType="end"/>
            </w:r>
            <w:r w:rsidRPr="006839FE">
              <w:t xml:space="preserve"> lfd. Nr. 2) </w:t>
            </w:r>
          </w:p>
        </w:tc>
        <w:tc>
          <w:tcPr>
            <w:tcW w:w="4264" w:type="dxa"/>
          </w:tcPr>
          <w:p w14:paraId="333552E4" w14:textId="77777777" w:rsidR="009F4789" w:rsidRPr="006839FE" w:rsidRDefault="009F4789" w:rsidP="00492723">
            <w:pPr>
              <w:pStyle w:val="Textkrper"/>
            </w:pPr>
            <w:r w:rsidRPr="006839FE">
              <w:t>Art der Dokumentation</w:t>
            </w:r>
          </w:p>
        </w:tc>
        <w:tc>
          <w:tcPr>
            <w:tcW w:w="1427" w:type="dxa"/>
          </w:tcPr>
          <w:p w14:paraId="1FB9C60D" w14:textId="77777777" w:rsidR="009F4789" w:rsidRPr="006839FE" w:rsidRDefault="009F4789" w:rsidP="00492723">
            <w:pPr>
              <w:pStyle w:val="Textkrper"/>
            </w:pPr>
            <w:r w:rsidRPr="006839FE">
              <w:t>Anzahl</w:t>
            </w:r>
          </w:p>
        </w:tc>
      </w:tr>
      <w:tr w:rsidR="009F4789" w:rsidRPr="003F48D8" w14:paraId="03B11EF3" w14:textId="77777777" w:rsidTr="00F253EA">
        <w:trPr>
          <w:trHeight w:val="20"/>
        </w:trPr>
        <w:tc>
          <w:tcPr>
            <w:tcW w:w="1093" w:type="dxa"/>
          </w:tcPr>
          <w:p w14:paraId="6B3F7EB5" w14:textId="77777777" w:rsidR="009F4789" w:rsidRPr="003F48D8" w:rsidRDefault="009F4789" w:rsidP="001814DB">
            <w:pPr>
              <w:pStyle w:val="Spaltennummern"/>
            </w:pPr>
            <w:r w:rsidRPr="003F48D8">
              <w:t>1</w:t>
            </w:r>
          </w:p>
        </w:tc>
        <w:tc>
          <w:tcPr>
            <w:tcW w:w="2845" w:type="dxa"/>
          </w:tcPr>
          <w:p w14:paraId="7DECD59E" w14:textId="77777777" w:rsidR="009F4789" w:rsidRPr="003F48D8" w:rsidRDefault="009F4789" w:rsidP="001814DB">
            <w:pPr>
              <w:pStyle w:val="Spaltennummern"/>
            </w:pPr>
            <w:r w:rsidRPr="003F48D8">
              <w:t>2</w:t>
            </w:r>
          </w:p>
        </w:tc>
        <w:tc>
          <w:tcPr>
            <w:tcW w:w="4264" w:type="dxa"/>
          </w:tcPr>
          <w:p w14:paraId="01CC15F3" w14:textId="77777777" w:rsidR="009F4789" w:rsidRPr="003F48D8" w:rsidRDefault="009F4789" w:rsidP="001814DB">
            <w:pPr>
              <w:pStyle w:val="Spaltennummern"/>
            </w:pPr>
            <w:r w:rsidRPr="003F48D8">
              <w:t>3</w:t>
            </w:r>
          </w:p>
        </w:tc>
        <w:tc>
          <w:tcPr>
            <w:tcW w:w="1427" w:type="dxa"/>
          </w:tcPr>
          <w:p w14:paraId="0D72AF06" w14:textId="77777777" w:rsidR="009F4789" w:rsidRPr="003F48D8" w:rsidRDefault="009F4789" w:rsidP="001814DB">
            <w:pPr>
              <w:pStyle w:val="Spaltennummern"/>
            </w:pPr>
            <w:r w:rsidRPr="003F48D8">
              <w:t>4</w:t>
            </w:r>
          </w:p>
        </w:tc>
      </w:tr>
      <w:tr w:rsidR="00D4387D" w:rsidRPr="003F48D8" w14:paraId="19261EF1" w14:textId="77777777" w:rsidTr="00F253EA">
        <w:trPr>
          <w:trHeight w:val="20"/>
        </w:trPr>
        <w:tc>
          <w:tcPr>
            <w:tcW w:w="1093" w:type="dxa"/>
          </w:tcPr>
          <w:p w14:paraId="3CFD0960" w14:textId="77777777" w:rsidR="00D4387D" w:rsidRPr="003F48D8" w:rsidRDefault="00D4387D" w:rsidP="00D4387D">
            <w:pPr>
              <w:pStyle w:val="Tabellenzeilen"/>
              <w:jc w:val="both"/>
            </w:pPr>
            <w:r>
              <w:t>1</w:t>
            </w:r>
          </w:p>
        </w:tc>
        <w:tc>
          <w:tcPr>
            <w:tcW w:w="2845" w:type="dxa"/>
          </w:tcPr>
          <w:p w14:paraId="525D6B16" w14:textId="77777777" w:rsidR="00D4387D" w:rsidRPr="006839FE" w:rsidRDefault="00D4387D" w:rsidP="00D4387D">
            <w:pPr>
              <w:pStyle w:val="Textkrper-Auswahl"/>
              <w:ind w:left="0" w:firstLine="0"/>
              <w:jc w:val="both"/>
            </w:pPr>
            <w:r>
              <w:t>Nummer 5.2 lfd. 1</w:t>
            </w:r>
          </w:p>
        </w:tc>
        <w:tc>
          <w:tcPr>
            <w:tcW w:w="4264" w:type="dxa"/>
          </w:tcPr>
          <w:p w14:paraId="64E20235" w14:textId="57F2C331" w:rsidR="00D4387D" w:rsidRPr="003F48D8" w:rsidRDefault="00D4387D" w:rsidP="00D4387D">
            <w:pPr>
              <w:pStyle w:val="Tabellenzeilen"/>
              <w:jc w:val="both"/>
            </w:pPr>
            <w:r>
              <w:t>Schulungskonzept</w:t>
            </w:r>
          </w:p>
        </w:tc>
        <w:tc>
          <w:tcPr>
            <w:tcW w:w="1427" w:type="dxa"/>
          </w:tcPr>
          <w:p w14:paraId="4D7B9594" w14:textId="67CA83BF" w:rsidR="00D4387D" w:rsidRPr="006839FE" w:rsidRDefault="00F253EA" w:rsidP="00F253EA">
            <w:pPr>
              <w:pStyle w:val="Textkrper-Auswahl"/>
              <w:ind w:left="0" w:firstLine="0"/>
              <w:jc w:val="center"/>
            </w:pPr>
            <w:r>
              <w:t>1</w:t>
            </w:r>
          </w:p>
        </w:tc>
      </w:tr>
      <w:tr w:rsidR="00D4387D" w:rsidRPr="003F48D8" w14:paraId="2453C093" w14:textId="77777777" w:rsidTr="00F253EA">
        <w:trPr>
          <w:trHeight w:val="20"/>
        </w:trPr>
        <w:tc>
          <w:tcPr>
            <w:tcW w:w="1093" w:type="dxa"/>
          </w:tcPr>
          <w:p w14:paraId="667DC4A9" w14:textId="77777777" w:rsidR="00D4387D" w:rsidRPr="003F48D8" w:rsidRDefault="00D4387D" w:rsidP="00D4387D">
            <w:pPr>
              <w:pStyle w:val="Tabellenzeilen"/>
              <w:jc w:val="both"/>
            </w:pPr>
            <w:r>
              <w:t>2</w:t>
            </w:r>
          </w:p>
        </w:tc>
        <w:tc>
          <w:tcPr>
            <w:tcW w:w="2845" w:type="dxa"/>
          </w:tcPr>
          <w:p w14:paraId="01EE81AE" w14:textId="77777777" w:rsidR="00D4387D" w:rsidRPr="006839FE" w:rsidRDefault="00D4387D" w:rsidP="00D4387D">
            <w:pPr>
              <w:pStyle w:val="Textkrper-Auswahl"/>
              <w:ind w:left="0" w:firstLine="0"/>
              <w:jc w:val="both"/>
            </w:pPr>
            <w:r>
              <w:t>Nummer 5.2 lfd. 2</w:t>
            </w:r>
          </w:p>
        </w:tc>
        <w:tc>
          <w:tcPr>
            <w:tcW w:w="4264" w:type="dxa"/>
          </w:tcPr>
          <w:p w14:paraId="35F1B479" w14:textId="17370D10" w:rsidR="00D4387D" w:rsidRPr="003F48D8" w:rsidRDefault="00D4387D" w:rsidP="00D4387D">
            <w:pPr>
              <w:pStyle w:val="Tabellenzeilen"/>
              <w:jc w:val="both"/>
            </w:pPr>
            <w:r>
              <w:t>Administratoren Handbuch</w:t>
            </w:r>
          </w:p>
        </w:tc>
        <w:tc>
          <w:tcPr>
            <w:tcW w:w="1427" w:type="dxa"/>
          </w:tcPr>
          <w:p w14:paraId="14A54BA5" w14:textId="77777777" w:rsidR="00D4387D" w:rsidRPr="006839FE" w:rsidRDefault="00D4387D" w:rsidP="00F253EA">
            <w:pPr>
              <w:pStyle w:val="Textkrper-Auswahl"/>
              <w:ind w:left="0" w:firstLine="0"/>
              <w:jc w:val="center"/>
            </w:pPr>
            <w:r>
              <w:t>1</w:t>
            </w:r>
          </w:p>
        </w:tc>
      </w:tr>
      <w:tr w:rsidR="00D4387D" w:rsidRPr="003F48D8" w14:paraId="609F75E5" w14:textId="77777777" w:rsidTr="00F253EA">
        <w:trPr>
          <w:trHeight w:val="20"/>
        </w:trPr>
        <w:tc>
          <w:tcPr>
            <w:tcW w:w="1093" w:type="dxa"/>
          </w:tcPr>
          <w:p w14:paraId="3C0F93C1" w14:textId="77777777" w:rsidR="00D4387D" w:rsidRPr="003F48D8" w:rsidRDefault="00D4387D" w:rsidP="00D4387D">
            <w:pPr>
              <w:pStyle w:val="Tabellenzeilen"/>
              <w:jc w:val="both"/>
            </w:pPr>
            <w:r>
              <w:t>3</w:t>
            </w:r>
          </w:p>
        </w:tc>
        <w:tc>
          <w:tcPr>
            <w:tcW w:w="2845" w:type="dxa"/>
          </w:tcPr>
          <w:p w14:paraId="3CA43079" w14:textId="77777777" w:rsidR="00D4387D" w:rsidRPr="006839FE" w:rsidRDefault="00D4387D" w:rsidP="00D4387D">
            <w:pPr>
              <w:pStyle w:val="Textkrper-Auswahl"/>
              <w:ind w:left="0" w:firstLine="0"/>
              <w:jc w:val="both"/>
            </w:pPr>
            <w:r>
              <w:t>Nummer 5.2 lfd. 3</w:t>
            </w:r>
          </w:p>
        </w:tc>
        <w:tc>
          <w:tcPr>
            <w:tcW w:w="4264" w:type="dxa"/>
          </w:tcPr>
          <w:p w14:paraId="01E4783D" w14:textId="35FCE59F" w:rsidR="00D4387D" w:rsidRPr="003F48D8" w:rsidRDefault="00D4387D" w:rsidP="00D4387D">
            <w:pPr>
              <w:pStyle w:val="Tabellenzeilen"/>
              <w:jc w:val="both"/>
            </w:pPr>
            <w:r>
              <w:t>Handouts für Anwender und Key-User</w:t>
            </w:r>
          </w:p>
        </w:tc>
        <w:tc>
          <w:tcPr>
            <w:tcW w:w="1427" w:type="dxa"/>
          </w:tcPr>
          <w:p w14:paraId="34E56D50" w14:textId="77777777" w:rsidR="00D4387D" w:rsidRPr="006839FE" w:rsidRDefault="00D4387D" w:rsidP="00F253EA">
            <w:pPr>
              <w:pStyle w:val="Textkrper-Auswahl"/>
              <w:ind w:left="0" w:firstLine="0"/>
              <w:jc w:val="center"/>
            </w:pPr>
            <w:r>
              <w:t>1</w:t>
            </w:r>
          </w:p>
        </w:tc>
      </w:tr>
      <w:tr w:rsidR="00D4387D" w:rsidRPr="003F48D8" w14:paraId="2FFD60A9" w14:textId="77777777" w:rsidTr="00F253EA">
        <w:trPr>
          <w:trHeight w:val="20"/>
        </w:trPr>
        <w:tc>
          <w:tcPr>
            <w:tcW w:w="1093" w:type="dxa"/>
          </w:tcPr>
          <w:p w14:paraId="607ACF3F" w14:textId="77777777" w:rsidR="00D4387D" w:rsidRPr="003F48D8" w:rsidRDefault="00D4387D" w:rsidP="00D4387D">
            <w:pPr>
              <w:pStyle w:val="Tabellenzeilen"/>
              <w:jc w:val="both"/>
            </w:pPr>
            <w:r>
              <w:t>4</w:t>
            </w:r>
          </w:p>
        </w:tc>
        <w:tc>
          <w:tcPr>
            <w:tcW w:w="2845" w:type="dxa"/>
          </w:tcPr>
          <w:p w14:paraId="626D83CB" w14:textId="77777777" w:rsidR="00D4387D" w:rsidRPr="006839FE" w:rsidRDefault="00D4387D" w:rsidP="00D4387D">
            <w:pPr>
              <w:pStyle w:val="Textkrper-Auswahl"/>
              <w:ind w:left="0" w:firstLine="0"/>
              <w:jc w:val="both"/>
            </w:pPr>
            <w:r>
              <w:t>Nummer 5.2 lfd. 4</w:t>
            </w:r>
          </w:p>
        </w:tc>
        <w:tc>
          <w:tcPr>
            <w:tcW w:w="4264" w:type="dxa"/>
          </w:tcPr>
          <w:p w14:paraId="1E65EFC5" w14:textId="4201D130" w:rsidR="00D4387D" w:rsidRPr="003F48D8" w:rsidRDefault="00D4387D" w:rsidP="00D4387D">
            <w:pPr>
              <w:pStyle w:val="Tabellenzeilen"/>
              <w:jc w:val="both"/>
            </w:pPr>
            <w:r>
              <w:t>Fachkonzept</w:t>
            </w:r>
          </w:p>
        </w:tc>
        <w:tc>
          <w:tcPr>
            <w:tcW w:w="1427" w:type="dxa"/>
          </w:tcPr>
          <w:p w14:paraId="47AC170E" w14:textId="77777777" w:rsidR="00D4387D" w:rsidRPr="006839FE" w:rsidRDefault="00D4387D" w:rsidP="00F253EA">
            <w:pPr>
              <w:pStyle w:val="Textkrper-Auswahl"/>
              <w:ind w:left="0" w:firstLine="0"/>
              <w:jc w:val="center"/>
            </w:pPr>
            <w:r>
              <w:t>1</w:t>
            </w:r>
          </w:p>
        </w:tc>
      </w:tr>
      <w:tr w:rsidR="00D4387D" w:rsidRPr="003F48D8" w14:paraId="28103BC5" w14:textId="77777777" w:rsidTr="00F253EA">
        <w:trPr>
          <w:trHeight w:val="20"/>
        </w:trPr>
        <w:tc>
          <w:tcPr>
            <w:tcW w:w="1093" w:type="dxa"/>
          </w:tcPr>
          <w:p w14:paraId="2671EE71" w14:textId="77777777" w:rsidR="00D4387D" w:rsidRPr="003F48D8" w:rsidRDefault="00D4387D" w:rsidP="00D4387D">
            <w:pPr>
              <w:pStyle w:val="Tabellenzeilen"/>
              <w:jc w:val="both"/>
            </w:pPr>
            <w:r>
              <w:t>5</w:t>
            </w:r>
          </w:p>
        </w:tc>
        <w:tc>
          <w:tcPr>
            <w:tcW w:w="2845" w:type="dxa"/>
          </w:tcPr>
          <w:p w14:paraId="7BD51D9E" w14:textId="77777777" w:rsidR="00D4387D" w:rsidRPr="006839FE" w:rsidRDefault="00D4387D" w:rsidP="00D4387D">
            <w:pPr>
              <w:pStyle w:val="Textkrper-Auswahl"/>
              <w:ind w:left="0" w:firstLine="0"/>
              <w:jc w:val="both"/>
            </w:pPr>
            <w:r>
              <w:t>Nummer 5.2 lfd. 5</w:t>
            </w:r>
          </w:p>
        </w:tc>
        <w:tc>
          <w:tcPr>
            <w:tcW w:w="4264" w:type="dxa"/>
          </w:tcPr>
          <w:p w14:paraId="39DE3BEC" w14:textId="5AC302C4" w:rsidR="00D4387D" w:rsidRPr="006839FE" w:rsidRDefault="00D4387D" w:rsidP="00D4387D">
            <w:pPr>
              <w:pStyle w:val="Tabellenzeilen"/>
              <w:jc w:val="both"/>
            </w:pPr>
            <w:r>
              <w:t>Installations- und Systemdokumentation</w:t>
            </w:r>
          </w:p>
        </w:tc>
        <w:tc>
          <w:tcPr>
            <w:tcW w:w="1427" w:type="dxa"/>
          </w:tcPr>
          <w:p w14:paraId="1DAD9A96" w14:textId="77777777" w:rsidR="00D4387D" w:rsidRPr="006839FE" w:rsidRDefault="00D4387D" w:rsidP="00F253EA">
            <w:pPr>
              <w:pStyle w:val="Textkrper-Auswahl"/>
              <w:ind w:left="0" w:firstLine="0"/>
              <w:jc w:val="center"/>
            </w:pPr>
            <w:r>
              <w:t>1</w:t>
            </w:r>
          </w:p>
        </w:tc>
      </w:tr>
      <w:tr w:rsidR="00D4387D" w:rsidRPr="003F48D8" w14:paraId="6A86A409" w14:textId="77777777" w:rsidTr="00F253EA">
        <w:trPr>
          <w:trHeight w:val="20"/>
        </w:trPr>
        <w:tc>
          <w:tcPr>
            <w:tcW w:w="1093" w:type="dxa"/>
          </w:tcPr>
          <w:p w14:paraId="11D1AECA" w14:textId="77777777" w:rsidR="00D4387D" w:rsidRPr="003F48D8" w:rsidRDefault="00D4387D" w:rsidP="00D4387D">
            <w:pPr>
              <w:pStyle w:val="Tabellenzeilen"/>
              <w:jc w:val="both"/>
            </w:pPr>
            <w:r>
              <w:t>6</w:t>
            </w:r>
          </w:p>
        </w:tc>
        <w:tc>
          <w:tcPr>
            <w:tcW w:w="2845" w:type="dxa"/>
          </w:tcPr>
          <w:p w14:paraId="342B3408" w14:textId="29352B98" w:rsidR="00D4387D" w:rsidRPr="006839FE" w:rsidRDefault="00D4387D" w:rsidP="00D4387D">
            <w:pPr>
              <w:pStyle w:val="Textkrper-Auswahl"/>
              <w:ind w:left="0" w:firstLine="0"/>
              <w:jc w:val="both"/>
            </w:pPr>
            <w:r>
              <w:t>Nummer 5.2 lfd. 6</w:t>
            </w:r>
          </w:p>
        </w:tc>
        <w:tc>
          <w:tcPr>
            <w:tcW w:w="4264" w:type="dxa"/>
          </w:tcPr>
          <w:p w14:paraId="7877D6AB" w14:textId="064DFB5D" w:rsidR="00D4387D" w:rsidRDefault="00D4387D" w:rsidP="00D4387D">
            <w:pPr>
              <w:pStyle w:val="Tabellenzeilen"/>
              <w:jc w:val="both"/>
            </w:pPr>
            <w:r>
              <w:t>Schulungsdokumentation für Administratoren</w:t>
            </w:r>
          </w:p>
        </w:tc>
        <w:tc>
          <w:tcPr>
            <w:tcW w:w="1427" w:type="dxa"/>
          </w:tcPr>
          <w:p w14:paraId="28734E11" w14:textId="77777777" w:rsidR="00D4387D" w:rsidRPr="006839FE" w:rsidRDefault="00D4387D" w:rsidP="00F253EA">
            <w:pPr>
              <w:pStyle w:val="Textkrper-Auswahl"/>
              <w:ind w:left="0" w:firstLine="0"/>
              <w:jc w:val="center"/>
            </w:pPr>
            <w:r>
              <w:t>1</w:t>
            </w:r>
          </w:p>
        </w:tc>
      </w:tr>
      <w:tr w:rsidR="00D4387D" w:rsidRPr="003F48D8" w14:paraId="779D0DC5" w14:textId="77777777" w:rsidTr="00F253EA">
        <w:trPr>
          <w:trHeight w:val="20"/>
        </w:trPr>
        <w:tc>
          <w:tcPr>
            <w:tcW w:w="1093" w:type="dxa"/>
          </w:tcPr>
          <w:p w14:paraId="5E439BFB" w14:textId="2FDE4BEC" w:rsidR="00D4387D" w:rsidRDefault="00D4387D" w:rsidP="00D4387D">
            <w:pPr>
              <w:pStyle w:val="Tabellenzeilen"/>
              <w:jc w:val="both"/>
            </w:pPr>
            <w:r>
              <w:t>7</w:t>
            </w:r>
          </w:p>
        </w:tc>
        <w:tc>
          <w:tcPr>
            <w:tcW w:w="2845" w:type="dxa"/>
          </w:tcPr>
          <w:p w14:paraId="62C3C785" w14:textId="32093629" w:rsidR="00D4387D" w:rsidRDefault="00D4387D" w:rsidP="00D4387D">
            <w:pPr>
              <w:pStyle w:val="Textkrper-Auswahl"/>
              <w:ind w:left="0" w:firstLine="0"/>
              <w:jc w:val="both"/>
            </w:pPr>
            <w:r>
              <w:t>Nummer 5.2 lfd. 7</w:t>
            </w:r>
          </w:p>
        </w:tc>
        <w:tc>
          <w:tcPr>
            <w:tcW w:w="4264" w:type="dxa"/>
          </w:tcPr>
          <w:p w14:paraId="0BCA2345" w14:textId="78B0D04F" w:rsidR="00D4387D" w:rsidRDefault="00D4387D" w:rsidP="00D4387D">
            <w:pPr>
              <w:pStyle w:val="Tabellenzeilen"/>
              <w:jc w:val="both"/>
            </w:pPr>
            <w:r>
              <w:t>Notfall-Handbuch für Applikationsverantwortliche</w:t>
            </w:r>
          </w:p>
        </w:tc>
        <w:tc>
          <w:tcPr>
            <w:tcW w:w="1427" w:type="dxa"/>
          </w:tcPr>
          <w:p w14:paraId="64B7BB65" w14:textId="5F2D11F3" w:rsidR="00D4387D" w:rsidRDefault="00F253EA" w:rsidP="00F253EA">
            <w:pPr>
              <w:pStyle w:val="Textkrper-Auswahl"/>
              <w:ind w:left="0" w:firstLine="0"/>
              <w:jc w:val="center"/>
            </w:pPr>
            <w:r>
              <w:t>1</w:t>
            </w:r>
          </w:p>
        </w:tc>
      </w:tr>
      <w:tr w:rsidR="00D4387D" w:rsidRPr="003F48D8" w14:paraId="1CDDC845" w14:textId="77777777" w:rsidTr="00F253EA">
        <w:trPr>
          <w:trHeight w:val="20"/>
        </w:trPr>
        <w:tc>
          <w:tcPr>
            <w:tcW w:w="1093" w:type="dxa"/>
          </w:tcPr>
          <w:p w14:paraId="36E3A25C" w14:textId="7E136629" w:rsidR="00D4387D" w:rsidRDefault="00D4387D" w:rsidP="00D4387D">
            <w:pPr>
              <w:pStyle w:val="Tabellenzeilen"/>
              <w:jc w:val="both"/>
            </w:pPr>
            <w:r>
              <w:t>8</w:t>
            </w:r>
          </w:p>
        </w:tc>
        <w:tc>
          <w:tcPr>
            <w:tcW w:w="2845" w:type="dxa"/>
          </w:tcPr>
          <w:p w14:paraId="55D8667B" w14:textId="6C7949C3" w:rsidR="00D4387D" w:rsidRDefault="00D4387D" w:rsidP="00D4387D">
            <w:pPr>
              <w:pStyle w:val="Textkrper-Auswahl"/>
              <w:ind w:left="0" w:firstLine="0"/>
              <w:jc w:val="both"/>
            </w:pPr>
            <w:r>
              <w:t>Nummer 5.2 lfd. 8</w:t>
            </w:r>
          </w:p>
        </w:tc>
        <w:tc>
          <w:tcPr>
            <w:tcW w:w="4264" w:type="dxa"/>
          </w:tcPr>
          <w:p w14:paraId="69E06C53" w14:textId="32346960" w:rsidR="00D4387D" w:rsidRDefault="00D4387D" w:rsidP="00D4387D">
            <w:pPr>
              <w:pStyle w:val="Tabellenzeilen"/>
              <w:jc w:val="both"/>
            </w:pPr>
            <w:r>
              <w:t>Abschlussbericht der Schulungsmaßnahmen</w:t>
            </w:r>
          </w:p>
        </w:tc>
        <w:tc>
          <w:tcPr>
            <w:tcW w:w="1427" w:type="dxa"/>
          </w:tcPr>
          <w:p w14:paraId="61A89EB7" w14:textId="5F166FC4" w:rsidR="00D4387D" w:rsidRDefault="00F253EA" w:rsidP="00F253EA">
            <w:pPr>
              <w:pStyle w:val="Textkrper-Auswahl"/>
              <w:ind w:left="0" w:firstLine="0"/>
              <w:jc w:val="center"/>
            </w:pPr>
            <w:r>
              <w:t>1</w:t>
            </w:r>
          </w:p>
        </w:tc>
      </w:tr>
      <w:tr w:rsidR="00D4387D" w:rsidRPr="003F48D8" w14:paraId="39836E71" w14:textId="77777777" w:rsidTr="00F253EA">
        <w:trPr>
          <w:trHeight w:val="20"/>
        </w:trPr>
        <w:tc>
          <w:tcPr>
            <w:tcW w:w="1093" w:type="dxa"/>
          </w:tcPr>
          <w:p w14:paraId="3E1FA60C" w14:textId="2CC561E3" w:rsidR="00D4387D" w:rsidRDefault="002D3B46" w:rsidP="00D4387D">
            <w:pPr>
              <w:pStyle w:val="Tabellenzeilen"/>
              <w:jc w:val="both"/>
            </w:pPr>
            <w:r>
              <w:t>9</w:t>
            </w:r>
          </w:p>
        </w:tc>
        <w:tc>
          <w:tcPr>
            <w:tcW w:w="2845" w:type="dxa"/>
          </w:tcPr>
          <w:p w14:paraId="5F31EA88" w14:textId="1D67C601" w:rsidR="00D4387D" w:rsidRDefault="00D4387D" w:rsidP="00D4387D">
            <w:pPr>
              <w:pStyle w:val="Textkrper-Auswahl"/>
              <w:ind w:left="0" w:firstLine="0"/>
              <w:jc w:val="both"/>
            </w:pPr>
            <w:r>
              <w:t>Nummer 5.2 lfd. 11</w:t>
            </w:r>
          </w:p>
        </w:tc>
        <w:tc>
          <w:tcPr>
            <w:tcW w:w="4264" w:type="dxa"/>
          </w:tcPr>
          <w:p w14:paraId="18FF4AE3" w14:textId="27933BF7" w:rsidR="00D4387D" w:rsidRDefault="00D4387D" w:rsidP="00D4387D">
            <w:pPr>
              <w:pStyle w:val="Tabellenzeilen"/>
              <w:jc w:val="both"/>
            </w:pPr>
            <w:r>
              <w:t>Modulare Schulungsunterlagen</w:t>
            </w:r>
          </w:p>
        </w:tc>
        <w:tc>
          <w:tcPr>
            <w:tcW w:w="1427" w:type="dxa"/>
          </w:tcPr>
          <w:p w14:paraId="14E89406" w14:textId="4A651165" w:rsidR="00D4387D" w:rsidRDefault="00F253EA" w:rsidP="00F253EA">
            <w:pPr>
              <w:pStyle w:val="Textkrper-Auswahl"/>
              <w:ind w:left="0" w:firstLine="0"/>
              <w:jc w:val="center"/>
            </w:pPr>
            <w:r>
              <w:t>1</w:t>
            </w:r>
          </w:p>
        </w:tc>
      </w:tr>
      <w:tr w:rsidR="00D4387D" w:rsidRPr="003F48D8" w14:paraId="220ED66D" w14:textId="77777777" w:rsidTr="00F253EA">
        <w:trPr>
          <w:trHeight w:val="20"/>
        </w:trPr>
        <w:tc>
          <w:tcPr>
            <w:tcW w:w="1093" w:type="dxa"/>
          </w:tcPr>
          <w:p w14:paraId="41DE0CE0" w14:textId="2E029883" w:rsidR="00D4387D" w:rsidRDefault="00D4387D" w:rsidP="00D4387D">
            <w:pPr>
              <w:pStyle w:val="Tabellenzeilen"/>
              <w:jc w:val="both"/>
            </w:pPr>
            <w:r>
              <w:t>1</w:t>
            </w:r>
            <w:r w:rsidR="002D3B46">
              <w:t>0</w:t>
            </w:r>
          </w:p>
        </w:tc>
        <w:tc>
          <w:tcPr>
            <w:tcW w:w="2845" w:type="dxa"/>
          </w:tcPr>
          <w:p w14:paraId="7EA0CCAE" w14:textId="6EA2E171" w:rsidR="00F253EA" w:rsidRDefault="00F253EA" w:rsidP="00D4387D">
            <w:pPr>
              <w:pStyle w:val="Textkrper-Auswahl"/>
              <w:ind w:left="0" w:firstLine="0"/>
              <w:jc w:val="both"/>
            </w:pPr>
            <w:r>
              <w:t>Anlage 3, Nr. 3 ff, Anlage 5</w:t>
            </w:r>
          </w:p>
        </w:tc>
        <w:tc>
          <w:tcPr>
            <w:tcW w:w="4264" w:type="dxa"/>
          </w:tcPr>
          <w:p w14:paraId="79D93135" w14:textId="63E0CAC2" w:rsidR="00D4387D" w:rsidRDefault="00D4387D" w:rsidP="00D4387D">
            <w:pPr>
              <w:pStyle w:val="Tabellenzeilen"/>
              <w:jc w:val="both"/>
            </w:pPr>
            <w:r>
              <w:t>Datensicherheitskonzept</w:t>
            </w:r>
          </w:p>
        </w:tc>
        <w:tc>
          <w:tcPr>
            <w:tcW w:w="1427" w:type="dxa"/>
          </w:tcPr>
          <w:p w14:paraId="1C41C427" w14:textId="22593D9D" w:rsidR="00D4387D" w:rsidRDefault="00F253EA" w:rsidP="00F253EA">
            <w:pPr>
              <w:pStyle w:val="Textkrper-Auswahl"/>
              <w:ind w:left="0" w:firstLine="0"/>
              <w:jc w:val="center"/>
            </w:pPr>
            <w:r>
              <w:t>1</w:t>
            </w:r>
          </w:p>
        </w:tc>
      </w:tr>
      <w:tr w:rsidR="00D4387D" w:rsidRPr="003F48D8" w14:paraId="13E79061" w14:textId="77777777" w:rsidTr="00F253EA">
        <w:trPr>
          <w:trHeight w:val="20"/>
        </w:trPr>
        <w:tc>
          <w:tcPr>
            <w:tcW w:w="1093" w:type="dxa"/>
          </w:tcPr>
          <w:p w14:paraId="6E7E8B75" w14:textId="35EF885D" w:rsidR="00D4387D" w:rsidRDefault="00F253EA" w:rsidP="00D4387D">
            <w:pPr>
              <w:pStyle w:val="Tabellenzeilen"/>
              <w:jc w:val="both"/>
            </w:pPr>
            <w:r>
              <w:t>1</w:t>
            </w:r>
            <w:r w:rsidR="002D3B46">
              <w:t>1</w:t>
            </w:r>
          </w:p>
        </w:tc>
        <w:tc>
          <w:tcPr>
            <w:tcW w:w="2845" w:type="dxa"/>
          </w:tcPr>
          <w:p w14:paraId="07B9065C" w14:textId="35BF494F" w:rsidR="00D4387D" w:rsidRDefault="00F253EA" w:rsidP="00F253EA">
            <w:pPr>
              <w:pStyle w:val="Textkrper-Auswahl"/>
              <w:ind w:left="0" w:firstLine="0"/>
              <w:jc w:val="both"/>
            </w:pPr>
            <w:r>
              <w:t>Anlage 3, Nr. 3 ff, Anlage 5</w:t>
            </w:r>
          </w:p>
        </w:tc>
        <w:tc>
          <w:tcPr>
            <w:tcW w:w="4264" w:type="dxa"/>
          </w:tcPr>
          <w:p w14:paraId="6035BED4" w14:textId="6201C1E3" w:rsidR="00D4387D" w:rsidRDefault="00D4387D" w:rsidP="00D4387D">
            <w:pPr>
              <w:pStyle w:val="Tabellenzeilen"/>
              <w:jc w:val="both"/>
            </w:pPr>
            <w:r>
              <w:t>Risikoanalyse für Datensicherheit</w:t>
            </w:r>
          </w:p>
        </w:tc>
        <w:tc>
          <w:tcPr>
            <w:tcW w:w="1427" w:type="dxa"/>
          </w:tcPr>
          <w:p w14:paraId="08E6A8D4" w14:textId="39594199" w:rsidR="00D4387D" w:rsidRDefault="00F253EA" w:rsidP="00F253EA">
            <w:pPr>
              <w:pStyle w:val="Textkrper-Auswahl"/>
              <w:ind w:left="0" w:firstLine="0"/>
              <w:jc w:val="center"/>
            </w:pPr>
            <w:r>
              <w:t>1</w:t>
            </w:r>
          </w:p>
        </w:tc>
      </w:tr>
      <w:tr w:rsidR="00D4387D" w:rsidRPr="003F48D8" w14:paraId="7DDEDA93" w14:textId="77777777" w:rsidTr="00F253EA">
        <w:trPr>
          <w:trHeight w:val="20"/>
        </w:trPr>
        <w:tc>
          <w:tcPr>
            <w:tcW w:w="1093" w:type="dxa"/>
          </w:tcPr>
          <w:p w14:paraId="18E464D3" w14:textId="15F05BA5" w:rsidR="00D4387D" w:rsidRDefault="00F253EA" w:rsidP="00D4387D">
            <w:pPr>
              <w:pStyle w:val="Tabellenzeilen"/>
              <w:jc w:val="both"/>
            </w:pPr>
            <w:r>
              <w:t>1</w:t>
            </w:r>
            <w:r w:rsidR="002D3B46">
              <w:t>2</w:t>
            </w:r>
          </w:p>
        </w:tc>
        <w:tc>
          <w:tcPr>
            <w:tcW w:w="2845" w:type="dxa"/>
          </w:tcPr>
          <w:p w14:paraId="0CFCAF1F" w14:textId="4FC2A078" w:rsidR="00D4387D" w:rsidRDefault="00F253EA" w:rsidP="00F253EA">
            <w:pPr>
              <w:pStyle w:val="Textkrper-Auswahl"/>
              <w:ind w:left="0" w:firstLine="0"/>
              <w:jc w:val="both"/>
            </w:pPr>
            <w:r>
              <w:t>Anlage 3, Nr. 3 ff, Anlage 5</w:t>
            </w:r>
          </w:p>
        </w:tc>
        <w:tc>
          <w:tcPr>
            <w:tcW w:w="4264" w:type="dxa"/>
          </w:tcPr>
          <w:p w14:paraId="54D70224" w14:textId="69C0BB35" w:rsidR="00D4387D" w:rsidRDefault="00D4387D" w:rsidP="00D4387D">
            <w:pPr>
              <w:pStyle w:val="Tabellenzeilen"/>
              <w:jc w:val="both"/>
            </w:pPr>
            <w:r>
              <w:t>Notfallstrategie für Datensicherung</w:t>
            </w:r>
          </w:p>
        </w:tc>
        <w:tc>
          <w:tcPr>
            <w:tcW w:w="1427" w:type="dxa"/>
          </w:tcPr>
          <w:p w14:paraId="5779FCAA" w14:textId="31E552D7" w:rsidR="00D4387D" w:rsidRDefault="00F253EA" w:rsidP="00F253EA">
            <w:pPr>
              <w:pStyle w:val="Textkrper-Auswahl"/>
              <w:ind w:left="0" w:firstLine="0"/>
              <w:jc w:val="center"/>
            </w:pPr>
            <w:r>
              <w:t>1</w:t>
            </w:r>
          </w:p>
        </w:tc>
      </w:tr>
      <w:tr w:rsidR="00D4387D" w:rsidRPr="003F48D8" w14:paraId="74A29012" w14:textId="77777777" w:rsidTr="00F253EA">
        <w:trPr>
          <w:trHeight w:val="20"/>
        </w:trPr>
        <w:tc>
          <w:tcPr>
            <w:tcW w:w="1093" w:type="dxa"/>
          </w:tcPr>
          <w:p w14:paraId="72F2BB34" w14:textId="19CF4F44" w:rsidR="00D4387D" w:rsidRDefault="00F253EA" w:rsidP="00D4387D">
            <w:pPr>
              <w:pStyle w:val="Tabellenzeilen"/>
              <w:jc w:val="both"/>
            </w:pPr>
            <w:r>
              <w:t>1</w:t>
            </w:r>
            <w:r w:rsidR="002D3B46">
              <w:t>3</w:t>
            </w:r>
          </w:p>
        </w:tc>
        <w:tc>
          <w:tcPr>
            <w:tcW w:w="2845" w:type="dxa"/>
          </w:tcPr>
          <w:p w14:paraId="6504BD17" w14:textId="0D12272A" w:rsidR="00D4387D" w:rsidRDefault="00F253EA" w:rsidP="00F253EA">
            <w:pPr>
              <w:pStyle w:val="Textkrper-Auswahl"/>
              <w:ind w:left="0" w:firstLine="0"/>
              <w:jc w:val="both"/>
            </w:pPr>
            <w:r>
              <w:t>Anlage 3, Nr. 3 ff, Anlage 5</w:t>
            </w:r>
          </w:p>
        </w:tc>
        <w:tc>
          <w:tcPr>
            <w:tcW w:w="4264" w:type="dxa"/>
          </w:tcPr>
          <w:p w14:paraId="01D6F74C" w14:textId="083597EC" w:rsidR="00D4387D" w:rsidRDefault="00D4387D" w:rsidP="00D4387D">
            <w:pPr>
              <w:pStyle w:val="Tabellenzeilen"/>
              <w:jc w:val="both"/>
            </w:pPr>
            <w:r>
              <w:t>Datenintegritätsnachweis</w:t>
            </w:r>
          </w:p>
        </w:tc>
        <w:tc>
          <w:tcPr>
            <w:tcW w:w="1427" w:type="dxa"/>
          </w:tcPr>
          <w:p w14:paraId="2ED9CD37" w14:textId="45A7BFEC" w:rsidR="00D4387D" w:rsidRDefault="00F253EA" w:rsidP="00F253EA">
            <w:pPr>
              <w:pStyle w:val="Textkrper-Auswahl"/>
              <w:ind w:left="0" w:firstLine="0"/>
              <w:jc w:val="center"/>
            </w:pPr>
            <w:r>
              <w:t>1</w:t>
            </w:r>
          </w:p>
        </w:tc>
      </w:tr>
      <w:tr w:rsidR="00D4387D" w:rsidRPr="003F48D8" w14:paraId="3946ABFE" w14:textId="77777777" w:rsidTr="00F253EA">
        <w:trPr>
          <w:trHeight w:val="20"/>
        </w:trPr>
        <w:tc>
          <w:tcPr>
            <w:tcW w:w="1093" w:type="dxa"/>
          </w:tcPr>
          <w:p w14:paraId="49AD200E" w14:textId="1E14A631" w:rsidR="00D4387D" w:rsidRDefault="00F253EA" w:rsidP="00D4387D">
            <w:pPr>
              <w:pStyle w:val="Tabellenzeilen"/>
              <w:jc w:val="both"/>
            </w:pPr>
            <w:r>
              <w:t>1</w:t>
            </w:r>
            <w:r w:rsidR="002D3B46">
              <w:t>4</w:t>
            </w:r>
          </w:p>
        </w:tc>
        <w:tc>
          <w:tcPr>
            <w:tcW w:w="2845" w:type="dxa"/>
          </w:tcPr>
          <w:p w14:paraId="11B3861E" w14:textId="04995C23" w:rsidR="00D4387D" w:rsidRDefault="00F253EA" w:rsidP="00F253EA">
            <w:pPr>
              <w:pStyle w:val="Textkrper-Auswahl"/>
              <w:ind w:left="0" w:firstLine="0"/>
              <w:jc w:val="both"/>
            </w:pPr>
            <w:r>
              <w:t>Anlage 3, Nr. 3 ff, Anlage 5</w:t>
            </w:r>
          </w:p>
        </w:tc>
        <w:tc>
          <w:tcPr>
            <w:tcW w:w="4264" w:type="dxa"/>
          </w:tcPr>
          <w:p w14:paraId="2F2CECE3" w14:textId="103E0129" w:rsidR="00D4387D" w:rsidRDefault="00D4387D" w:rsidP="00D4387D">
            <w:pPr>
              <w:pStyle w:val="Tabellenzeilen"/>
              <w:jc w:val="both"/>
            </w:pPr>
            <w:r>
              <w:t>Datenmigrationskonzept</w:t>
            </w:r>
          </w:p>
        </w:tc>
        <w:tc>
          <w:tcPr>
            <w:tcW w:w="1427" w:type="dxa"/>
          </w:tcPr>
          <w:p w14:paraId="69889EF2" w14:textId="4F7A94F4" w:rsidR="00D4387D" w:rsidRDefault="00F253EA" w:rsidP="00F253EA">
            <w:pPr>
              <w:pStyle w:val="Textkrper-Auswahl"/>
              <w:ind w:left="0" w:firstLine="0"/>
              <w:jc w:val="center"/>
            </w:pPr>
            <w:r>
              <w:t>1</w:t>
            </w:r>
          </w:p>
        </w:tc>
      </w:tr>
      <w:tr w:rsidR="00D4387D" w:rsidRPr="003F48D8" w14:paraId="2EE50D15" w14:textId="77777777" w:rsidTr="00F253EA">
        <w:trPr>
          <w:trHeight w:val="20"/>
        </w:trPr>
        <w:tc>
          <w:tcPr>
            <w:tcW w:w="1093" w:type="dxa"/>
          </w:tcPr>
          <w:p w14:paraId="19160371" w14:textId="2266C33A" w:rsidR="00F253EA" w:rsidRDefault="00F253EA" w:rsidP="00D4387D">
            <w:pPr>
              <w:pStyle w:val="Tabellenzeilen"/>
              <w:jc w:val="both"/>
            </w:pPr>
            <w:r>
              <w:t>1</w:t>
            </w:r>
            <w:r w:rsidR="002D3B46">
              <w:t>5</w:t>
            </w:r>
          </w:p>
        </w:tc>
        <w:tc>
          <w:tcPr>
            <w:tcW w:w="2845" w:type="dxa"/>
          </w:tcPr>
          <w:p w14:paraId="7C8EC909" w14:textId="0C5D3B28" w:rsidR="00D4387D" w:rsidRDefault="00F253EA" w:rsidP="00F253EA">
            <w:pPr>
              <w:pStyle w:val="Textkrper-Auswahl"/>
              <w:ind w:left="0" w:firstLine="0"/>
              <w:jc w:val="both"/>
            </w:pPr>
            <w:r>
              <w:t>Anlage 3, Nr. 3 ff, Anlage 5</w:t>
            </w:r>
          </w:p>
        </w:tc>
        <w:tc>
          <w:tcPr>
            <w:tcW w:w="4264" w:type="dxa"/>
          </w:tcPr>
          <w:p w14:paraId="0CC346F3" w14:textId="514DFABB" w:rsidR="00D4387D" w:rsidRDefault="00D4387D" w:rsidP="00D4387D">
            <w:pPr>
              <w:pStyle w:val="Tabellenzeilen"/>
              <w:jc w:val="both"/>
            </w:pPr>
            <w:r>
              <w:t>Systemhandbuch zur Migrationssoftware</w:t>
            </w:r>
          </w:p>
        </w:tc>
        <w:tc>
          <w:tcPr>
            <w:tcW w:w="1427" w:type="dxa"/>
          </w:tcPr>
          <w:p w14:paraId="3A858250" w14:textId="2CB134C6" w:rsidR="00D4387D" w:rsidRDefault="00F253EA" w:rsidP="00F253EA">
            <w:pPr>
              <w:pStyle w:val="Textkrper-Auswahl"/>
              <w:ind w:left="0" w:firstLine="0"/>
              <w:jc w:val="center"/>
            </w:pPr>
            <w:r>
              <w:t>1</w:t>
            </w:r>
          </w:p>
        </w:tc>
      </w:tr>
      <w:tr w:rsidR="00D4387D" w:rsidRPr="003F48D8" w14:paraId="0FCA4422" w14:textId="77777777" w:rsidTr="00F253EA">
        <w:trPr>
          <w:trHeight w:val="20"/>
        </w:trPr>
        <w:tc>
          <w:tcPr>
            <w:tcW w:w="1093" w:type="dxa"/>
          </w:tcPr>
          <w:p w14:paraId="377BCA81" w14:textId="23B76293" w:rsidR="00D4387D" w:rsidRDefault="002D3B46" w:rsidP="00D4387D">
            <w:pPr>
              <w:pStyle w:val="Tabellenzeilen"/>
              <w:jc w:val="both"/>
            </w:pPr>
            <w:r>
              <w:t>16</w:t>
            </w:r>
          </w:p>
        </w:tc>
        <w:tc>
          <w:tcPr>
            <w:tcW w:w="2845" w:type="dxa"/>
          </w:tcPr>
          <w:p w14:paraId="231480D2" w14:textId="162B358E" w:rsidR="00D4387D" w:rsidRDefault="00F253EA" w:rsidP="00F253EA">
            <w:pPr>
              <w:pStyle w:val="Textkrper-Auswahl"/>
              <w:ind w:left="0" w:firstLine="0"/>
              <w:jc w:val="both"/>
            </w:pPr>
            <w:r>
              <w:t>Anlage 3, Nr. 3 ff, Anlage 5</w:t>
            </w:r>
          </w:p>
        </w:tc>
        <w:tc>
          <w:tcPr>
            <w:tcW w:w="4264" w:type="dxa"/>
          </w:tcPr>
          <w:p w14:paraId="649EB67A" w14:textId="3AB6F921" w:rsidR="00D4387D" w:rsidRDefault="00D4387D" w:rsidP="00D4387D">
            <w:pPr>
              <w:pStyle w:val="Tabellenzeilen"/>
              <w:jc w:val="both"/>
            </w:pPr>
            <w:r>
              <w:t>Abschlussbericht zur Datenmigration</w:t>
            </w:r>
          </w:p>
        </w:tc>
        <w:tc>
          <w:tcPr>
            <w:tcW w:w="1427" w:type="dxa"/>
          </w:tcPr>
          <w:p w14:paraId="37CB5D62" w14:textId="25426B7E" w:rsidR="00D4387D" w:rsidRDefault="00F253EA" w:rsidP="00F253EA">
            <w:pPr>
              <w:pStyle w:val="Textkrper-Auswahl"/>
              <w:ind w:left="0" w:firstLine="0"/>
              <w:jc w:val="center"/>
            </w:pPr>
            <w:r>
              <w:t>1</w:t>
            </w:r>
          </w:p>
        </w:tc>
      </w:tr>
      <w:tr w:rsidR="00D4387D" w:rsidRPr="003F48D8" w14:paraId="3D0F52A6" w14:textId="77777777" w:rsidTr="00F253EA">
        <w:trPr>
          <w:trHeight w:val="20"/>
        </w:trPr>
        <w:tc>
          <w:tcPr>
            <w:tcW w:w="1093" w:type="dxa"/>
          </w:tcPr>
          <w:p w14:paraId="4A4FE082" w14:textId="6CA6A655" w:rsidR="00F253EA" w:rsidRDefault="002D3B46" w:rsidP="00D4387D">
            <w:pPr>
              <w:pStyle w:val="Tabellenzeilen"/>
              <w:jc w:val="both"/>
            </w:pPr>
            <w:r>
              <w:t>17</w:t>
            </w:r>
          </w:p>
        </w:tc>
        <w:tc>
          <w:tcPr>
            <w:tcW w:w="2845" w:type="dxa"/>
          </w:tcPr>
          <w:p w14:paraId="7564C300" w14:textId="77777777" w:rsidR="00D4387D" w:rsidRDefault="00D4387D" w:rsidP="00D4387D">
            <w:pPr>
              <w:pStyle w:val="Textkrper-Auswahl"/>
              <w:ind w:left="0" w:firstLine="0"/>
              <w:jc w:val="both"/>
            </w:pPr>
            <w:r>
              <w:t>Nummer 1.3.1 lfd. 7</w:t>
            </w:r>
          </w:p>
        </w:tc>
        <w:tc>
          <w:tcPr>
            <w:tcW w:w="4264" w:type="dxa"/>
          </w:tcPr>
          <w:p w14:paraId="3599C6CB" w14:textId="77777777" w:rsidR="00D4387D" w:rsidRDefault="00D4387D" w:rsidP="00D4387D">
            <w:pPr>
              <w:pStyle w:val="Tabellenzeilen"/>
              <w:jc w:val="both"/>
            </w:pPr>
            <w:r>
              <w:t>Technisches Konzept</w:t>
            </w:r>
          </w:p>
        </w:tc>
        <w:tc>
          <w:tcPr>
            <w:tcW w:w="1427" w:type="dxa"/>
          </w:tcPr>
          <w:p w14:paraId="676C33E2" w14:textId="6FAE5367" w:rsidR="00D4387D" w:rsidRDefault="00D4387D" w:rsidP="00F253EA">
            <w:pPr>
              <w:pStyle w:val="Textkrper-Auswahl"/>
              <w:ind w:left="0" w:firstLine="0"/>
              <w:jc w:val="center"/>
            </w:pPr>
            <w:r>
              <w:t>1</w:t>
            </w:r>
          </w:p>
        </w:tc>
      </w:tr>
    </w:tbl>
    <w:p w14:paraId="0FE27337" w14:textId="77777777" w:rsidR="009F4789" w:rsidRPr="003F48D8" w:rsidRDefault="009F4789" w:rsidP="00492723">
      <w:pPr>
        <w:pStyle w:val="Textkrper-Auswahl"/>
        <w:jc w:val="both"/>
      </w:pPr>
    </w:p>
    <w:p w14:paraId="7D6AAE56"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Art und Umfang der Dokumentation des Systems ergibt sich aus Anlage Nr.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w:t>
      </w:r>
    </w:p>
    <w:p w14:paraId="00AF23A4" w14:textId="77777777" w:rsidR="009F4789" w:rsidRPr="003F48D8" w:rsidRDefault="009F4789" w:rsidP="00492723">
      <w:pPr>
        <w:pStyle w:val="Textkrper-Auswahl"/>
        <w:jc w:val="both"/>
      </w:pPr>
    </w:p>
    <w:p w14:paraId="59F6EA92" w14:textId="77777777" w:rsidR="009F4789" w:rsidRPr="003F48D8" w:rsidRDefault="009F4789" w:rsidP="00492723">
      <w:pPr>
        <w:pStyle w:val="berschrift2"/>
        <w:pageBreakBefore/>
        <w:jc w:val="both"/>
      </w:pPr>
      <w:bookmarkStart w:id="359" w:name="_Toc247360742"/>
      <w:bookmarkStart w:id="360" w:name="_Toc251749338"/>
      <w:r w:rsidRPr="003F48D8">
        <w:lastRenderedPageBreak/>
        <w:t>Weitere Regelungen zur Dokumentation</w:t>
      </w:r>
      <w:bookmarkEnd w:id="359"/>
      <w:bookmarkEnd w:id="360"/>
    </w:p>
    <w:p w14:paraId="7091D262" w14:textId="6D797183" w:rsidR="009F4789" w:rsidRPr="003F48D8" w:rsidRDefault="0093502E" w:rsidP="00492723">
      <w:pPr>
        <w:pStyle w:val="Textkrper-Auswahl"/>
        <w:jc w:val="both"/>
      </w:pPr>
      <w:ins w:id="361" w:author="Herr Marco Goßmann [9]" w:date="2024-11-08T09:59:00Z">
        <w:r>
          <w:fldChar w:fldCharType="begin">
            <w:ffData>
              <w:name w:val=""/>
              <w:enabled/>
              <w:calcOnExit w:val="0"/>
              <w:checkBox>
                <w:sizeAuto/>
                <w:default w:val="0"/>
              </w:checkBox>
            </w:ffData>
          </w:fldChar>
        </w:r>
        <w:r>
          <w:instrText xml:space="preserve"> FORMCHECKBOX </w:instrText>
        </w:r>
        <w:r>
          <w:fldChar w:fldCharType="end"/>
        </w:r>
      </w:ins>
      <w:del w:id="362" w:author="Herr Marco Goßmann [9]" w:date="2024-11-08T09:59:00Z">
        <w:r w:rsidR="00D60BDE" w:rsidDel="0093502E">
          <w:fldChar w:fldCharType="begin">
            <w:ffData>
              <w:name w:val=""/>
              <w:enabled/>
              <w:calcOnExit w:val="0"/>
              <w:checkBox>
                <w:sizeAuto/>
                <w:default w:val="1"/>
              </w:checkBox>
            </w:ffData>
          </w:fldChar>
        </w:r>
        <w:r w:rsidR="00D60BDE" w:rsidDel="0093502E">
          <w:delInstrText xml:space="preserve"> FORMCHECKBOX </w:delInstrText>
        </w:r>
        <w:r w:rsidR="007E6EF3" w:rsidDel="0093502E">
          <w:fldChar w:fldCharType="separate"/>
        </w:r>
        <w:r w:rsidR="00D60BDE" w:rsidDel="0093502E">
          <w:fldChar w:fldCharType="end"/>
        </w:r>
      </w:del>
      <w:r w:rsidR="009F4789" w:rsidRPr="003F48D8">
        <w:tab/>
      </w:r>
      <w:r w:rsidR="009F4789" w:rsidRPr="0093502E">
        <w:rPr>
          <w:highlight w:val="yellow"/>
          <w:rPrChange w:id="363" w:author="Herr Marco Goßmann [10]" w:date="2024-11-08T09:59:00Z">
            <w:rPr/>
          </w:rPrChange>
        </w:rPr>
        <w:t xml:space="preserve">Ergänzend/abweichend von Ziffer 5.2 </w:t>
      </w:r>
      <w:r w:rsidR="00AA397F" w:rsidRPr="0093502E">
        <w:rPr>
          <w:highlight w:val="yellow"/>
          <w:rPrChange w:id="364" w:author="Herr Marco Goßmann [10]" w:date="2024-11-08T09:59:00Z">
            <w:rPr/>
          </w:rPrChange>
        </w:rPr>
        <w:t>EVB-IT Systemlieferungs-AGB</w:t>
      </w:r>
      <w:r w:rsidR="009F4789" w:rsidRPr="0093502E">
        <w:rPr>
          <w:highlight w:val="yellow"/>
          <w:rPrChange w:id="365" w:author="Herr Marco Goßmann [10]" w:date="2024-11-08T09:59:00Z">
            <w:rPr/>
          </w:rPrChange>
        </w:rPr>
        <w:t xml:space="preserve"> ist die Dokumentation gemäß Nummer </w:t>
      </w:r>
      <w:r w:rsidR="00304B9C" w:rsidRPr="0093502E">
        <w:rPr>
          <w:highlight w:val="yellow"/>
          <w:rPrChange w:id="366" w:author="Herr Marco Goßmann [10]" w:date="2024-11-08T09:59:00Z">
            <w:rPr/>
          </w:rPrChange>
        </w:rPr>
        <w:fldChar w:fldCharType="begin"/>
      </w:r>
      <w:r w:rsidR="00304B9C" w:rsidRPr="0093502E">
        <w:rPr>
          <w:highlight w:val="yellow"/>
          <w:rPrChange w:id="367" w:author="Herr Marco Goßmann [10]" w:date="2024-11-08T09:59:00Z">
            <w:rPr/>
          </w:rPrChange>
        </w:rPr>
        <w:instrText xml:space="preserve"> REF _Ref247526404 \r \h </w:instrText>
      </w:r>
      <w:r w:rsidR="00492723" w:rsidRPr="0093502E">
        <w:rPr>
          <w:highlight w:val="yellow"/>
          <w:rPrChange w:id="368" w:author="Herr Marco Goßmann [10]" w:date="2024-11-08T09:59:00Z">
            <w:rPr/>
          </w:rPrChange>
        </w:rPr>
        <w:instrText xml:space="preserve"> \* MERGEFORMAT </w:instrText>
      </w:r>
      <w:r w:rsidR="00304B9C" w:rsidRPr="0093502E">
        <w:rPr>
          <w:highlight w:val="yellow"/>
          <w:rPrChange w:id="369" w:author="Herr Marco Goßmann [10]" w:date="2024-11-08T09:59:00Z">
            <w:rPr/>
          </w:rPrChange>
        </w:rPr>
      </w:r>
      <w:r w:rsidR="00304B9C" w:rsidRPr="0093502E">
        <w:rPr>
          <w:highlight w:val="yellow"/>
          <w:rPrChange w:id="370" w:author="Herr Marco Goßmann [10]" w:date="2024-11-08T09:59:00Z">
            <w:rPr/>
          </w:rPrChange>
        </w:rPr>
        <w:fldChar w:fldCharType="separate"/>
      </w:r>
      <w:r w:rsidR="00FE1078" w:rsidRPr="0093502E">
        <w:rPr>
          <w:highlight w:val="yellow"/>
          <w:rPrChange w:id="371" w:author="Herr Marco Goßmann [10]" w:date="2024-11-08T09:59:00Z">
            <w:rPr/>
          </w:rPrChange>
        </w:rPr>
        <w:t>6.1</w:t>
      </w:r>
      <w:r w:rsidR="00304B9C" w:rsidRPr="0093502E">
        <w:rPr>
          <w:highlight w:val="yellow"/>
          <w:rPrChange w:id="372" w:author="Herr Marco Goßmann [10]" w:date="2024-11-08T09:59:00Z">
            <w:rPr/>
          </w:rPrChange>
        </w:rPr>
        <w:fldChar w:fldCharType="end"/>
      </w:r>
      <w:r w:rsidR="009F4789" w:rsidRPr="0093502E">
        <w:rPr>
          <w:highlight w:val="yellow"/>
          <w:rPrChange w:id="373" w:author="Herr Marco Goßmann [10]" w:date="2024-11-08T09:59:00Z">
            <w:rPr/>
          </w:rPrChange>
        </w:rPr>
        <w:t xml:space="preserve"> </w:t>
      </w:r>
      <w:r w:rsidR="00D738AD" w:rsidRPr="0093502E">
        <w:rPr>
          <w:highlight w:val="yellow"/>
          <w:rPrChange w:id="374" w:author="Herr Marco Goßmann [10]" w:date="2024-11-08T09:59:00Z">
            <w:rPr/>
          </w:rPrChange>
        </w:rPr>
        <w:t>lfd.</w:t>
      </w:r>
      <w:r w:rsidR="00D67BB1" w:rsidRPr="0093502E">
        <w:rPr>
          <w:highlight w:val="yellow"/>
          <w:rPrChange w:id="375" w:author="Herr Marco Goßmann [10]" w:date="2024-11-08T09:59:00Z">
            <w:rPr/>
          </w:rPrChange>
        </w:rPr>
        <w:t xml:space="preserve"> </w:t>
      </w:r>
      <w:r w:rsidR="009F4789" w:rsidRPr="0093502E">
        <w:rPr>
          <w:highlight w:val="yellow"/>
          <w:rPrChange w:id="376" w:author="Herr Marco Goßmann [10]" w:date="2024-11-08T09:59:00Z">
            <w:rPr/>
          </w:rPrChange>
        </w:rPr>
        <w:t xml:space="preserve">Nr. </w:t>
      </w:r>
      <w:r w:rsidR="00F253EA" w:rsidRPr="0093502E">
        <w:rPr>
          <w:highlight w:val="yellow"/>
          <w:rPrChange w:id="377" w:author="Herr Marco Goßmann [10]" w:date="2024-11-08T09:59:00Z">
            <w:rPr/>
          </w:rPrChange>
        </w:rPr>
        <w:t>1-23</w:t>
      </w:r>
      <w:r w:rsidR="009F4789" w:rsidRPr="0093502E">
        <w:rPr>
          <w:highlight w:val="yellow"/>
          <w:rPrChange w:id="378" w:author="Herr Marco Goßmann [10]" w:date="2024-11-08T09:59:00Z">
            <w:rPr/>
          </w:rPrChange>
        </w:rPr>
        <w:t xml:space="preserve"> in folgender Sprache / in folgender Form zu erstellen: </w:t>
      </w:r>
      <w:ins w:id="379" w:author="Herr Marco Goßmann [10]" w:date="2024-11-08T09:59:00Z">
        <w:r w:rsidRPr="0093502E">
          <w:rPr>
            <w:highlight w:val="yellow"/>
            <w:rPrChange w:id="380" w:author="Herr Marco Goßmann [10]" w:date="2024-11-08T09:59:00Z">
              <w:rPr/>
            </w:rPrChange>
          </w:rPr>
          <w:fldChar w:fldCharType="begin">
            <w:ffData>
              <w:name w:val=""/>
              <w:enabled/>
              <w:calcOnExit w:val="0"/>
              <w:textInput>
                <w:default w:val="..."/>
              </w:textInput>
            </w:ffData>
          </w:fldChar>
        </w:r>
        <w:r w:rsidRPr="0093502E">
          <w:rPr>
            <w:highlight w:val="yellow"/>
            <w:rPrChange w:id="381" w:author="Herr Marco Goßmann [10]" w:date="2024-11-08T09:59:00Z">
              <w:rPr/>
            </w:rPrChange>
          </w:rPr>
          <w:instrText xml:space="preserve"> FORMTEXT </w:instrText>
        </w:r>
        <w:r w:rsidRPr="0093502E">
          <w:rPr>
            <w:highlight w:val="yellow"/>
            <w:rPrChange w:id="382" w:author="Herr Marco Goßmann [10]" w:date="2024-11-08T09:59:00Z">
              <w:rPr/>
            </w:rPrChange>
          </w:rPr>
        </w:r>
      </w:ins>
      <w:r w:rsidRPr="0093502E">
        <w:rPr>
          <w:highlight w:val="yellow"/>
          <w:rPrChange w:id="383" w:author="Herr Marco Goßmann [10]" w:date="2024-11-08T09:59:00Z">
            <w:rPr/>
          </w:rPrChange>
        </w:rPr>
        <w:fldChar w:fldCharType="separate"/>
      </w:r>
      <w:ins w:id="384" w:author="Herr Marco Goßmann [10]" w:date="2024-11-08T09:59:00Z">
        <w:r w:rsidRPr="0093502E">
          <w:rPr>
            <w:noProof/>
            <w:highlight w:val="yellow"/>
            <w:rPrChange w:id="385" w:author="Herr Marco Goßmann [10]" w:date="2024-11-08T09:59:00Z">
              <w:rPr>
                <w:noProof/>
              </w:rPr>
            </w:rPrChange>
          </w:rPr>
          <w:t>...</w:t>
        </w:r>
        <w:r w:rsidRPr="0093502E">
          <w:rPr>
            <w:highlight w:val="yellow"/>
            <w:rPrChange w:id="386" w:author="Herr Marco Goßmann [10]" w:date="2024-11-08T09:59:00Z">
              <w:rPr/>
            </w:rPrChange>
          </w:rPr>
          <w:fldChar w:fldCharType="end"/>
        </w:r>
      </w:ins>
      <w:commentRangeStart w:id="387"/>
      <w:commentRangeStart w:id="388"/>
      <w:del w:id="389" w:author="Herr Marco Goßmann [10]" w:date="2024-11-08T09:59:00Z">
        <w:r w:rsidR="00D60BDE" w:rsidRPr="0093502E" w:rsidDel="0093502E">
          <w:rPr>
            <w:highlight w:val="yellow"/>
            <w:rPrChange w:id="390" w:author="Herr Marco Goßmann [10]" w:date="2024-11-08T09:59:00Z">
              <w:rPr/>
            </w:rPrChange>
          </w:rPr>
          <w:fldChar w:fldCharType="begin">
            <w:ffData>
              <w:name w:val=""/>
              <w:enabled/>
              <w:calcOnExit w:val="0"/>
              <w:textInput>
                <w:default w:val="Deutsch"/>
              </w:textInput>
            </w:ffData>
          </w:fldChar>
        </w:r>
        <w:r w:rsidR="00D60BDE" w:rsidRPr="0093502E" w:rsidDel="0093502E">
          <w:rPr>
            <w:highlight w:val="yellow"/>
            <w:rPrChange w:id="391" w:author="Herr Marco Goßmann [10]" w:date="2024-11-08T09:59:00Z">
              <w:rPr/>
            </w:rPrChange>
          </w:rPr>
          <w:delInstrText xml:space="preserve"> FORMTEXT </w:delInstrText>
        </w:r>
        <w:r w:rsidR="00D60BDE" w:rsidRPr="0093502E" w:rsidDel="0093502E">
          <w:rPr>
            <w:highlight w:val="yellow"/>
            <w:rPrChange w:id="392" w:author="Herr Marco Goßmann [10]" w:date="2024-11-08T09:59:00Z">
              <w:rPr/>
            </w:rPrChange>
          </w:rPr>
        </w:r>
        <w:r w:rsidR="00D60BDE" w:rsidRPr="0093502E" w:rsidDel="0093502E">
          <w:rPr>
            <w:highlight w:val="yellow"/>
            <w:rPrChange w:id="393" w:author="Herr Marco Goßmann [10]" w:date="2024-11-08T09:59:00Z">
              <w:rPr/>
            </w:rPrChange>
          </w:rPr>
          <w:fldChar w:fldCharType="separate"/>
        </w:r>
        <w:r w:rsidR="00D60BDE" w:rsidRPr="0093502E" w:rsidDel="0093502E">
          <w:rPr>
            <w:noProof/>
            <w:highlight w:val="yellow"/>
            <w:rPrChange w:id="394" w:author="Herr Marco Goßmann [10]" w:date="2024-11-08T09:59:00Z">
              <w:rPr>
                <w:noProof/>
              </w:rPr>
            </w:rPrChange>
          </w:rPr>
          <w:delText>Deutsch</w:delText>
        </w:r>
        <w:r w:rsidR="00D60BDE" w:rsidRPr="0093502E" w:rsidDel="0093502E">
          <w:rPr>
            <w:highlight w:val="yellow"/>
            <w:rPrChange w:id="395" w:author="Herr Marco Goßmann [10]" w:date="2024-11-08T09:59:00Z">
              <w:rPr/>
            </w:rPrChange>
          </w:rPr>
          <w:fldChar w:fldCharType="end"/>
        </w:r>
      </w:del>
      <w:commentRangeEnd w:id="387"/>
      <w:r w:rsidR="0042680E" w:rsidRPr="0093502E">
        <w:rPr>
          <w:rStyle w:val="Kommentarzeichen"/>
          <w:highlight w:val="yellow"/>
          <w:lang w:val="x-none" w:eastAsia="x-none"/>
          <w:rPrChange w:id="396" w:author="Herr Marco Goßmann [10]" w:date="2024-11-08T09:59:00Z">
            <w:rPr>
              <w:rStyle w:val="Kommentarzeichen"/>
              <w:lang w:val="x-none" w:eastAsia="x-none"/>
            </w:rPr>
          </w:rPrChange>
        </w:rPr>
        <w:commentReference w:id="387"/>
      </w:r>
      <w:commentRangeEnd w:id="388"/>
      <w:r w:rsidRPr="0093502E">
        <w:rPr>
          <w:rStyle w:val="Kommentarzeichen"/>
          <w:highlight w:val="yellow"/>
          <w:lang w:val="x-none" w:eastAsia="x-none"/>
          <w:rPrChange w:id="397" w:author="Herr Marco Goßmann [10]" w:date="2024-11-08T09:59:00Z">
            <w:rPr>
              <w:rStyle w:val="Kommentarzeichen"/>
              <w:lang w:val="x-none" w:eastAsia="x-none"/>
            </w:rPr>
          </w:rPrChange>
        </w:rPr>
        <w:commentReference w:id="388"/>
      </w:r>
      <w:r w:rsidR="009F4789" w:rsidRPr="0093502E">
        <w:rPr>
          <w:highlight w:val="yellow"/>
          <w:rPrChange w:id="398" w:author="Herr Marco Goßmann [10]" w:date="2024-11-08T09:59:00Z">
            <w:rPr/>
          </w:rPrChange>
        </w:rPr>
        <w:t>.</w:t>
      </w:r>
      <w:commentRangeStart w:id="399"/>
      <w:commentRangeEnd w:id="399"/>
      <w:r>
        <w:rPr>
          <w:rStyle w:val="Kommentarzeichen"/>
          <w:lang w:val="x-none" w:eastAsia="x-none"/>
        </w:rPr>
        <w:commentReference w:id="399"/>
      </w:r>
    </w:p>
    <w:p w14:paraId="2540DBC2"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Ergänzend/abweichend von Ziffer 5.2 </w:t>
      </w:r>
      <w:r w:rsidR="00AA397F" w:rsidRPr="00AA397F">
        <w:t>EVB-IT Systemlieferungs-AGB</w:t>
      </w:r>
      <w:r w:rsidR="009F4789" w:rsidRPr="003F48D8">
        <w:t xml:space="preserve"> sind folgende Teile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der Dokumentation gemäß Nummer </w:t>
      </w:r>
      <w:r w:rsidRPr="003F48D8">
        <w:fldChar w:fldCharType="begin"/>
      </w:r>
      <w:r w:rsidR="00CD08E1" w:rsidRPr="003F48D8">
        <w:instrText xml:space="preserve"> REF _Ref247526404 \r \h </w:instrText>
      </w:r>
      <w:r w:rsidR="00492723">
        <w:instrText xml:space="preserve"> \* MERGEFORMAT </w:instrText>
      </w:r>
      <w:r w:rsidRPr="003F48D8">
        <w:fldChar w:fldCharType="separate"/>
      </w:r>
      <w:r w:rsidR="00FE1078">
        <w:t>6.1</w:t>
      </w:r>
      <w:r w:rsidRPr="003F48D8">
        <w:fldChar w:fldCharType="end"/>
      </w:r>
      <w:r w:rsidR="009F4789" w:rsidRPr="003F48D8">
        <w:t xml:space="preserve"> </w:t>
      </w:r>
      <w:r w:rsidR="00D738AD" w:rsidRPr="003F48D8">
        <w:t>lfd.</w:t>
      </w:r>
      <w:r w:rsidR="009F4789" w:rsidRPr="003F48D8">
        <w:t xml:space="preserve"> Nr.</w:t>
      </w:r>
      <w:r w:rsidR="00CD08E1" w:rsidRPr="003F48D8">
        <w:t xml:space="preserve">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bis zum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zu liefern.</w:t>
      </w:r>
    </w:p>
    <w:p w14:paraId="443B7984" w14:textId="77777777" w:rsidR="00745404"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745404" w:rsidRPr="003F48D8">
        <w:instrText xml:space="preserve">FORMCHECKBOX </w:instrText>
      </w:r>
      <w:r w:rsidR="007E6EF3">
        <w:fldChar w:fldCharType="separate"/>
      </w:r>
      <w:r w:rsidRPr="003F48D8">
        <w:fldChar w:fldCharType="end"/>
      </w:r>
      <w:r w:rsidR="00745404" w:rsidRPr="003F48D8">
        <w:tab/>
        <w:t xml:space="preserve">Abweichend von Ziffer 5.3 </w:t>
      </w:r>
      <w:r w:rsidR="00AA397F" w:rsidRPr="00AA397F">
        <w:t>EVB-IT Systemlieferungs-AGB</w:t>
      </w:r>
      <w:r w:rsidR="00745404" w:rsidRPr="003F48D8">
        <w:t xml:space="preserve"> ist der Auftragnehmer nicht über das gesetzliche Maß hinaus verpflichtet, die im Rahmen der Mängelhaftung gemäß Ziffer 13 </w:t>
      </w:r>
      <w:r w:rsidR="00AA397F" w:rsidRPr="00AA397F">
        <w:t>EVB-IT Systemlieferungs-AGB</w:t>
      </w:r>
      <w:r w:rsidR="00745404" w:rsidRPr="003F48D8">
        <w:t xml:space="preserve"> durchgeführten Maßnahmen zu dokumentieren. </w:t>
      </w:r>
    </w:p>
    <w:p w14:paraId="38B1A734"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Abweichend von Ziffer </w:t>
      </w:r>
      <w:r w:rsidR="00624A78" w:rsidRPr="003F48D8">
        <w:t xml:space="preserve">4.6 Satz 2 und Ziffer </w:t>
      </w:r>
      <w:r w:rsidR="009F4789" w:rsidRPr="003F48D8">
        <w:t xml:space="preserve">5.4 </w:t>
      </w:r>
      <w:r w:rsidR="00AA397F" w:rsidRPr="00AA397F">
        <w:t>EVB-IT Systemlieferungs-AGB</w:t>
      </w:r>
      <w:r w:rsidR="009F4789" w:rsidRPr="003F48D8">
        <w:t xml:space="preserve"> sind Anpassungen und Änderungen, die aufgrund von Maßnahmen zum Systemservice oder im Rahmen der Mängelbeseitigung an den Dokumentationen gemäß Nummer </w:t>
      </w:r>
      <w:r w:rsidRPr="003F48D8">
        <w:fldChar w:fldCharType="begin"/>
      </w:r>
      <w:r w:rsidR="00CD08E1" w:rsidRPr="003F48D8">
        <w:instrText xml:space="preserve"> REF _Ref247526424 \r \h </w:instrText>
      </w:r>
      <w:r w:rsidR="00492723">
        <w:instrText xml:space="preserve"> \* MERGEFORMAT </w:instrText>
      </w:r>
      <w:r w:rsidRPr="003F48D8">
        <w:fldChar w:fldCharType="separate"/>
      </w:r>
      <w:r w:rsidR="00FE1078">
        <w:t>6.1</w:t>
      </w:r>
      <w:r w:rsidRPr="003F48D8">
        <w:fldChar w:fldCharType="end"/>
      </w:r>
      <w:r w:rsidR="009F4789" w:rsidRPr="003F48D8">
        <w:t xml:space="preserve"> </w:t>
      </w:r>
      <w:r w:rsidR="00D738AD" w:rsidRPr="003F48D8">
        <w:t>l</w:t>
      </w:r>
      <w:r w:rsidR="009F4789" w:rsidRPr="003F48D8">
        <w:t>fd</w:t>
      </w:r>
      <w:r w:rsidR="00CD08E1" w:rsidRPr="003F48D8">
        <w:t>.</w:t>
      </w:r>
      <w:r w:rsidR="009F4789" w:rsidRPr="003F48D8">
        <w:t xml:space="preserve"> Nr.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erforderlich sind, </w:t>
      </w:r>
      <w:r w:rsidR="009F4789" w:rsidRPr="00207975">
        <w:rPr>
          <w:rStyle w:val="Texthervorhebungfett"/>
        </w:rPr>
        <w:t>nicht</w:t>
      </w:r>
      <w:r w:rsidR="009F4789" w:rsidRPr="003F48D8">
        <w:t xml:space="preserve"> in die Dokumentation einzuarbeiten, sondern als separate Dokumente zu liefern.</w:t>
      </w:r>
    </w:p>
    <w:p w14:paraId="12683F19" w14:textId="58A5D9DF" w:rsidR="009F4789" w:rsidRPr="003F48D8" w:rsidRDefault="00D60BDE" w:rsidP="00492723">
      <w:pPr>
        <w:pStyle w:val="Textkrper-Auswahl"/>
        <w:jc w:val="both"/>
      </w:pPr>
      <w:r>
        <w:fldChar w:fldCharType="begin">
          <w:ffData>
            <w:name w:val=""/>
            <w:enabled/>
            <w:calcOnExit w:val="0"/>
            <w:checkBox>
              <w:sizeAuto/>
              <w:default w:val="1"/>
            </w:checkBox>
          </w:ffData>
        </w:fldChar>
      </w:r>
      <w:r>
        <w:instrText xml:space="preserve"> FORMCHECKBOX </w:instrText>
      </w:r>
      <w:r w:rsidR="007E6EF3">
        <w:fldChar w:fldCharType="separate"/>
      </w:r>
      <w:r>
        <w:fldChar w:fldCharType="end"/>
      </w:r>
      <w:r w:rsidR="009F4789" w:rsidRPr="003F48D8">
        <w:tab/>
        <w:t xml:space="preserve">Abweichend von Ziffer 5.5 Satz 1 </w:t>
      </w:r>
      <w:r w:rsidR="00AA397F" w:rsidRPr="00AA397F">
        <w:t>EVB-IT Systemlieferungs-AGB</w:t>
      </w:r>
      <w:r w:rsidR="009F4789" w:rsidRPr="003F48D8">
        <w:t xml:space="preserve"> wird an den für den Auftraggeber erstellten Dokumentationen gemäß Nummer </w:t>
      </w:r>
      <w:r w:rsidR="00E606F4" w:rsidRPr="003F48D8">
        <w:fldChar w:fldCharType="begin"/>
      </w:r>
      <w:r w:rsidR="00CD08E1" w:rsidRPr="003F48D8">
        <w:instrText xml:space="preserve"> REF _Ref247526440 \r \h </w:instrText>
      </w:r>
      <w:r w:rsidR="00E606F4" w:rsidRPr="003F48D8">
        <w:fldChar w:fldCharType="separate"/>
      </w:r>
      <w:r w:rsidR="00FE1078">
        <w:t>6.1</w:t>
      </w:r>
      <w:r w:rsidR="00E606F4" w:rsidRPr="003F48D8">
        <w:fldChar w:fldCharType="end"/>
      </w:r>
      <w:r w:rsidR="009F4789" w:rsidRPr="003F48D8">
        <w:t xml:space="preserve"> </w:t>
      </w:r>
      <w:r w:rsidR="00D738AD" w:rsidRPr="003F48D8">
        <w:t>l</w:t>
      </w:r>
      <w:r w:rsidR="009F4789" w:rsidRPr="003F48D8">
        <w:t>fd</w:t>
      </w:r>
      <w:r w:rsidR="00CD08E1" w:rsidRPr="003F48D8">
        <w:t>.</w:t>
      </w:r>
      <w:r w:rsidR="009F4789" w:rsidRPr="003F48D8">
        <w:t xml:space="preserve"> Nr. </w:t>
      </w:r>
      <w:r w:rsidR="00F253EA">
        <w:t xml:space="preserve">1 bis </w:t>
      </w:r>
      <w:r w:rsidR="002D3B46">
        <w:t>17</w:t>
      </w:r>
      <w:r w:rsidR="009F4789" w:rsidRPr="003F48D8">
        <w:t xml:space="preserve"> statt des nicht ausschließlichen Nutzungsrechts ein ausschließliches Nutzungsrecht gewährt. </w:t>
      </w:r>
    </w:p>
    <w:p w14:paraId="44496751" w14:textId="488D00DA" w:rsidR="009F4789" w:rsidRPr="003F48D8" w:rsidRDefault="00E606F4" w:rsidP="00492723">
      <w:pPr>
        <w:pStyle w:val="Textkrper-Auswahl"/>
        <w:jc w:val="both"/>
      </w:pPr>
      <w:r w:rsidRPr="003F48D8">
        <w:fldChar w:fldCharType="begin">
          <w:ffData>
            <w:name w:val=""/>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Weitere Vereinbarungen zur Dokumentation gemäß Anlage Nr.</w:t>
      </w:r>
      <w:r w:rsidR="00470C65">
        <w:t xml:space="preserve">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bookmarkStart w:id="400" w:name="_Toc94942165"/>
      <w:r w:rsidR="009F4789" w:rsidRPr="003F48D8">
        <w:t>.</w:t>
      </w:r>
    </w:p>
    <w:p w14:paraId="4F0D61F8" w14:textId="77777777" w:rsidR="00D738AD" w:rsidRPr="003F48D8" w:rsidRDefault="00D738AD" w:rsidP="00492723">
      <w:pPr>
        <w:pStyle w:val="Textkrper-Auswahl"/>
        <w:jc w:val="both"/>
      </w:pPr>
    </w:p>
    <w:p w14:paraId="4F74553D" w14:textId="77777777" w:rsidR="009F4789" w:rsidRPr="003F48D8" w:rsidRDefault="009F4789" w:rsidP="00492723">
      <w:pPr>
        <w:pStyle w:val="berschrift1"/>
        <w:jc w:val="both"/>
      </w:pPr>
      <w:bookmarkStart w:id="401" w:name="_Toc199822091"/>
      <w:bookmarkStart w:id="402" w:name="_Toc222631176"/>
      <w:bookmarkStart w:id="403" w:name="_Toc222632350"/>
      <w:bookmarkStart w:id="404" w:name="_Toc247360743"/>
      <w:bookmarkStart w:id="405" w:name="_Toc251749339"/>
      <w:bookmarkEnd w:id="400"/>
      <w:r w:rsidRPr="003F48D8">
        <w:t>Systemservice</w:t>
      </w:r>
      <w:bookmarkEnd w:id="401"/>
      <w:bookmarkEnd w:id="402"/>
      <w:bookmarkEnd w:id="403"/>
      <w:r w:rsidRPr="003F48D8">
        <w:t xml:space="preserve"> und sonstige Leistungen nach der Systemlieferung*</w:t>
      </w:r>
      <w:bookmarkEnd w:id="404"/>
      <w:bookmarkEnd w:id="405"/>
    </w:p>
    <w:p w14:paraId="3CF6DF73" w14:textId="77777777" w:rsidR="009F4789" w:rsidRDefault="009F4789" w:rsidP="00492723">
      <w:pPr>
        <w:pStyle w:val="Textkrper"/>
      </w:pPr>
      <w:r w:rsidRPr="003F48D8">
        <w:t>Der Auftragnehmer verpflichtet sich im Rahmen des Systemservice</w:t>
      </w:r>
      <w:r w:rsidR="008F4E37">
        <w:t>s</w:t>
      </w:r>
      <w:r w:rsidRPr="003F48D8">
        <w:t xml:space="preserve"> zur Wiederherstellung und/ oder zur Auf</w:t>
      </w:r>
      <w:r w:rsidR="00470C65">
        <w:softHyphen/>
      </w:r>
      <w:r w:rsidRPr="003F48D8">
        <w:t xml:space="preserve">rechterhaltung der </w:t>
      </w:r>
      <w:r w:rsidR="003328BC" w:rsidRPr="003F48D8">
        <w:t xml:space="preserve">Betriebsbereitschaft* </w:t>
      </w:r>
      <w:r w:rsidRPr="003F48D8">
        <w:t>des Systems und/oder zur Lieferung neuer Programmstände</w:t>
      </w:r>
      <w:r w:rsidR="003328BC" w:rsidRPr="003F48D8">
        <w:t>*</w:t>
      </w:r>
      <w:r w:rsidRPr="003F48D8">
        <w:t xml:space="preserve"> </w:t>
      </w:r>
      <w:proofErr w:type="gramStart"/>
      <w:r w:rsidRPr="003F48D8">
        <w:t>nach folgenden</w:t>
      </w:r>
      <w:proofErr w:type="gramEnd"/>
      <w:r w:rsidRPr="003F48D8">
        <w:t xml:space="preserve"> Regelungen:</w:t>
      </w:r>
    </w:p>
    <w:p w14:paraId="65E713E5" w14:textId="77777777" w:rsidR="00D67BB1" w:rsidRPr="003F48D8" w:rsidRDefault="00D67BB1" w:rsidP="00492723">
      <w:pPr>
        <w:pStyle w:val="Textkrper"/>
      </w:pPr>
    </w:p>
    <w:p w14:paraId="6CF31F37" w14:textId="77777777" w:rsidR="009F4789" w:rsidRPr="003F48D8" w:rsidRDefault="009F4789" w:rsidP="00492723">
      <w:pPr>
        <w:pStyle w:val="berschrift2"/>
        <w:jc w:val="both"/>
      </w:pPr>
      <w:bookmarkStart w:id="406" w:name="_Toc199822092"/>
      <w:bookmarkStart w:id="407" w:name="_Toc222631177"/>
      <w:bookmarkStart w:id="408" w:name="_Toc222632351"/>
      <w:bookmarkStart w:id="409" w:name="_Toc234108061"/>
      <w:bookmarkStart w:id="410" w:name="_Toc247360744"/>
      <w:bookmarkStart w:id="411" w:name="_Toc251749340"/>
      <w:bookmarkStart w:id="412" w:name="_Ref251755859"/>
      <w:r w:rsidRPr="003F48D8">
        <w:t>Arten von Systemserviceleistungen</w:t>
      </w:r>
      <w:bookmarkEnd w:id="406"/>
      <w:bookmarkEnd w:id="407"/>
      <w:bookmarkEnd w:id="408"/>
      <w:bookmarkEnd w:id="409"/>
      <w:bookmarkEnd w:id="410"/>
      <w:bookmarkEnd w:id="411"/>
      <w:bookmarkEnd w:id="412"/>
    </w:p>
    <w:p w14:paraId="460177D1" w14:textId="77777777" w:rsidR="009F4789" w:rsidRPr="003F48D8" w:rsidRDefault="009F4789" w:rsidP="00492723">
      <w:pPr>
        <w:pStyle w:val="berschrift3"/>
        <w:jc w:val="both"/>
      </w:pPr>
      <w:bookmarkStart w:id="413" w:name="_Ref191277265"/>
      <w:bookmarkStart w:id="414" w:name="_Toc199822093"/>
      <w:bookmarkStart w:id="415" w:name="_Toc222632352"/>
      <w:bookmarkStart w:id="416" w:name="_Toc234108062"/>
      <w:bookmarkStart w:id="417" w:name="_Toc247360745"/>
      <w:bookmarkStart w:id="418" w:name="_Toc251749341"/>
      <w:r w:rsidRPr="003F48D8">
        <w:t>Wiederherstellung der Betriebsbereitschaft* des Systems (Störungsbeseitigung)</w:t>
      </w:r>
      <w:bookmarkEnd w:id="413"/>
      <w:bookmarkEnd w:id="414"/>
      <w:bookmarkEnd w:id="415"/>
      <w:bookmarkEnd w:id="416"/>
      <w:bookmarkEnd w:id="417"/>
      <w:bookmarkEnd w:id="418"/>
    </w:p>
    <w:p w14:paraId="415E6A10" w14:textId="77777777" w:rsidR="009F4789" w:rsidRPr="003F48D8" w:rsidRDefault="009F4789" w:rsidP="00492723">
      <w:pPr>
        <w:pStyle w:val="Textkrper"/>
      </w:pPr>
      <w:r w:rsidRPr="003F48D8">
        <w:t>Der Auftragnehmer verpflichtet sich bei Störungen die Betriebsbereitschaft*</w:t>
      </w:r>
    </w:p>
    <w:p w14:paraId="5E17B92F" w14:textId="5ECD5CA6" w:rsidR="009F4789" w:rsidRPr="003F48D8" w:rsidRDefault="00F253EA" w:rsidP="00492723">
      <w:pPr>
        <w:pStyle w:val="Textkrper-Auswahl"/>
        <w:jc w:val="both"/>
      </w:pPr>
      <w:r>
        <w:fldChar w:fldCharType="begin">
          <w:ffData>
            <w:name w:val=""/>
            <w:enabled/>
            <w:calcOnExit w:val="0"/>
            <w:checkBox>
              <w:sizeAuto/>
              <w:default w:val="1"/>
            </w:checkBox>
          </w:ffData>
        </w:fldChar>
      </w:r>
      <w:r>
        <w:instrText xml:space="preserve"> FORMCHECKBOX </w:instrText>
      </w:r>
      <w:r w:rsidR="007E6EF3">
        <w:fldChar w:fldCharType="separate"/>
      </w:r>
      <w:r>
        <w:fldChar w:fldCharType="end"/>
      </w:r>
      <w:r w:rsidR="009F4789" w:rsidRPr="003F48D8">
        <w:tab/>
        <w:t xml:space="preserve">des Systems gemäß Ziffer 4.1 </w:t>
      </w:r>
      <w:r w:rsidR="00AA397F" w:rsidRPr="00AA397F">
        <w:t>EVB-IT Systemlieferungs-AGB</w:t>
      </w:r>
      <w:r w:rsidR="009F4789" w:rsidRPr="003F48D8">
        <w:t xml:space="preserve"> wiederherzustellen</w:t>
      </w:r>
      <w:r w:rsidR="002C0A41">
        <w:t>.</w:t>
      </w:r>
    </w:p>
    <w:p w14:paraId="4F2823F4" w14:textId="77777777" w:rsidR="009F4789" w:rsidRPr="003F48D8" w:rsidRDefault="009F4789" w:rsidP="00492723">
      <w:pPr>
        <w:pStyle w:val="Textkrper"/>
      </w:pPr>
      <w:r w:rsidRPr="003F48D8">
        <w:t>oder</w:t>
      </w:r>
    </w:p>
    <w:p w14:paraId="51F82659"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des Systems gemäß Ziffer 4.1 </w:t>
      </w:r>
      <w:r w:rsidR="00AA397F" w:rsidRPr="00AA397F">
        <w:t>EVB-IT Systemlieferungs-AGB</w:t>
      </w:r>
      <w:r w:rsidR="009F4789" w:rsidRPr="003F48D8">
        <w:t xml:space="preserve"> mit Ausnahme folgender Systemkomponenten* wiederherzustellen: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2C0A41">
        <w:t>.</w:t>
      </w:r>
    </w:p>
    <w:p w14:paraId="37E414F3" w14:textId="77777777" w:rsidR="009F4789" w:rsidRPr="003F48D8" w:rsidRDefault="009F4789" w:rsidP="00492723">
      <w:pPr>
        <w:pStyle w:val="Textkrper"/>
      </w:pPr>
      <w:r w:rsidRPr="003F48D8">
        <w:t>oder</w:t>
      </w:r>
    </w:p>
    <w:p w14:paraId="44048857"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folgender Systemkomponenten* gemäß Ziffer 4.1 </w:t>
      </w:r>
      <w:r w:rsidR="00AA397F" w:rsidRPr="00AA397F">
        <w:t>EVB-IT Systemlieferungs-AGB</w:t>
      </w:r>
      <w:r w:rsidR="009F4789" w:rsidRPr="003F48D8">
        <w:t xml:space="preserve"> wiederherzustellen: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2C0A41">
        <w:t>.</w:t>
      </w:r>
    </w:p>
    <w:p w14:paraId="7CEF582E" w14:textId="77777777" w:rsidR="009F4789" w:rsidRPr="003F48D8" w:rsidRDefault="009F4789" w:rsidP="00492723">
      <w:pPr>
        <w:pStyle w:val="Textkrper"/>
      </w:pPr>
      <w:r w:rsidRPr="003F48D8">
        <w:t>oder</w:t>
      </w:r>
    </w:p>
    <w:p w14:paraId="0516D01B" w14:textId="55350663" w:rsidR="009F4789" w:rsidRDefault="00F253EA" w:rsidP="00492723">
      <w:pPr>
        <w:pStyle w:val="Textkrper-Auswahl"/>
        <w:jc w:val="both"/>
      </w:pPr>
      <w:r>
        <w:fldChar w:fldCharType="begin">
          <w:ffData>
            <w:name w:val=""/>
            <w:enabled/>
            <w:calcOnExit w:val="0"/>
            <w:checkBox>
              <w:sizeAuto/>
              <w:default w:val="0"/>
            </w:checkBox>
          </w:ffData>
        </w:fldChar>
      </w:r>
      <w:r>
        <w:instrText xml:space="preserve"> FORMCHECKBOX </w:instrText>
      </w:r>
      <w:r w:rsidR="007E6EF3">
        <w:fldChar w:fldCharType="separate"/>
      </w:r>
      <w:r>
        <w:fldChar w:fldCharType="end"/>
      </w:r>
      <w:r w:rsidR="009F4789" w:rsidRPr="003F48D8">
        <w:tab/>
        <w:t xml:space="preserve">gemäß Anlage Nr. </w:t>
      </w:r>
      <w:r w:rsidR="00151AC2">
        <w:t>3</w:t>
      </w:r>
      <w:r w:rsidR="009F4789" w:rsidRPr="003F48D8">
        <w:t xml:space="preserve"> wiederherzustellen.</w:t>
      </w:r>
    </w:p>
    <w:p w14:paraId="573A44CB" w14:textId="77777777" w:rsidR="004E3E01" w:rsidRPr="003F48D8" w:rsidRDefault="004E3E01" w:rsidP="00492723">
      <w:pPr>
        <w:pStyle w:val="Textkrper-Auswahl"/>
        <w:jc w:val="both"/>
      </w:pPr>
    </w:p>
    <w:p w14:paraId="716E074B" w14:textId="77777777" w:rsidR="009F4789" w:rsidRPr="003F48D8" w:rsidRDefault="009F4789" w:rsidP="00492723">
      <w:pPr>
        <w:pStyle w:val="berschrift4"/>
        <w:jc w:val="both"/>
      </w:pPr>
      <w:bookmarkStart w:id="419" w:name="_Toc199822094"/>
      <w:bookmarkStart w:id="420" w:name="_Toc222632353"/>
      <w:bookmarkStart w:id="421" w:name="_Toc234108063"/>
      <w:bookmarkStart w:id="422" w:name="_Toc247360746"/>
      <w:r w:rsidRPr="003F48D8">
        <w:t>Störungsmeldung</w:t>
      </w:r>
      <w:bookmarkEnd w:id="419"/>
      <w:bookmarkEnd w:id="420"/>
      <w:bookmarkEnd w:id="421"/>
      <w:bookmarkEnd w:id="422"/>
    </w:p>
    <w:p w14:paraId="251AC980" w14:textId="77777777" w:rsidR="009F4789" w:rsidRPr="003F48D8" w:rsidRDefault="009F4789" w:rsidP="00492723">
      <w:pPr>
        <w:pStyle w:val="berschrift5"/>
        <w:jc w:val="both"/>
      </w:pPr>
      <w:bookmarkStart w:id="423" w:name="_Toc199822095"/>
      <w:bookmarkStart w:id="424" w:name="_Toc222632354"/>
      <w:bookmarkStart w:id="425" w:name="_Toc234108064"/>
      <w:bookmarkStart w:id="426" w:name="_Toc247360747"/>
      <w:r w:rsidRPr="003F48D8">
        <w:t>Form der Störungsmeldung</w:t>
      </w:r>
      <w:bookmarkEnd w:id="423"/>
      <w:bookmarkEnd w:id="424"/>
      <w:bookmarkEnd w:id="425"/>
      <w:bookmarkEnd w:id="426"/>
    </w:p>
    <w:p w14:paraId="0FB0F3B8" w14:textId="77777777" w:rsidR="009F4789" w:rsidRPr="003F48D8" w:rsidRDefault="009F4789" w:rsidP="00492723">
      <w:pPr>
        <w:pStyle w:val="Textkrper"/>
      </w:pPr>
      <w:r w:rsidRPr="003F48D8">
        <w:t xml:space="preserve">Die Störungsmeldung erfolgt abweichend von Ziffer 10.2 </w:t>
      </w:r>
      <w:r w:rsidR="00AA397F" w:rsidRPr="00AA397F">
        <w:t>EVB-IT Systemlieferungs-AGB</w:t>
      </w:r>
      <w:r w:rsidR="00490BB9" w:rsidRPr="003F48D8">
        <w:t xml:space="preserve"> </w:t>
      </w:r>
      <w:r w:rsidRPr="003F48D8">
        <w:t xml:space="preserve">gemäß Anlage Nr. </w:t>
      </w:r>
      <w:r w:rsidR="00E606F4" w:rsidRPr="003F48D8">
        <w:fldChar w:fldCharType="begin">
          <w:ffData>
            <w:name w:val="Text37"/>
            <w:enabled/>
            <w:calcOnExit w:val="0"/>
            <w:textInput/>
          </w:ffData>
        </w:fldChar>
      </w:r>
      <w:r w:rsidRPr="003F48D8">
        <w:instrText xml:space="preserve">FORMTEXT </w:instrText>
      </w:r>
      <w:r w:rsidR="00E606F4" w:rsidRPr="003F48D8">
        <w:fldChar w:fldCharType="separate"/>
      </w:r>
      <w:r w:rsidR="003F48D8" w:rsidRPr="003F48D8">
        <w:rPr>
          <w:rStyle w:val="Formularfeld"/>
        </w:rPr>
        <w:t>     </w:t>
      </w:r>
      <w:r w:rsidR="00E606F4" w:rsidRPr="003F48D8">
        <w:fldChar w:fldCharType="end"/>
      </w:r>
      <w:r w:rsidRPr="003F48D8">
        <w:t>.</w:t>
      </w:r>
    </w:p>
    <w:p w14:paraId="12828083" w14:textId="77777777" w:rsidR="009F4789" w:rsidRPr="00A672D4" w:rsidRDefault="009F4789" w:rsidP="00492723">
      <w:pPr>
        <w:pStyle w:val="berschrift5"/>
        <w:jc w:val="both"/>
        <w:rPr>
          <w:highlight w:val="yellow"/>
        </w:rPr>
      </w:pPr>
      <w:bookmarkStart w:id="427" w:name="_Toc199822096"/>
      <w:bookmarkStart w:id="428" w:name="_Toc222632355"/>
      <w:bookmarkStart w:id="429" w:name="_Toc234108065"/>
      <w:bookmarkStart w:id="430" w:name="_Toc247360748"/>
      <w:commentRangeStart w:id="431"/>
      <w:r w:rsidRPr="00A672D4">
        <w:rPr>
          <w:highlight w:val="yellow"/>
        </w:rPr>
        <w:lastRenderedPageBreak/>
        <w:t>Adresse für Störungsmeldungen</w:t>
      </w:r>
      <w:bookmarkEnd w:id="427"/>
      <w:bookmarkEnd w:id="428"/>
      <w:bookmarkEnd w:id="429"/>
      <w:bookmarkEnd w:id="430"/>
      <w:commentRangeEnd w:id="431"/>
      <w:r w:rsidR="00500A71" w:rsidRPr="00A672D4">
        <w:rPr>
          <w:rStyle w:val="Kommentarzeichen"/>
          <w:rFonts w:ascii="Arial" w:hAnsi="Arial"/>
          <w:b w:val="0"/>
          <w:bCs w:val="0"/>
          <w:highlight w:val="yellow"/>
          <w:lang w:val="x-none" w:eastAsia="x-none"/>
        </w:rPr>
        <w:commentReference w:id="431"/>
      </w:r>
    </w:p>
    <w:p w14:paraId="3388CA94" w14:textId="77777777" w:rsidR="009F4789" w:rsidRPr="003F48D8" w:rsidRDefault="009F4789" w:rsidP="00492723">
      <w:pPr>
        <w:pStyle w:val="Textkrper"/>
        <w:keepNext/>
        <w:widowControl/>
      </w:pPr>
      <w:r w:rsidRPr="003F48D8">
        <w:t>Die Störungsmeldung erfolgt</w:t>
      </w:r>
    </w:p>
    <w:p w14:paraId="21D050F5" w14:textId="36C6000B" w:rsidR="009F4789" w:rsidRDefault="00906262" w:rsidP="00492723">
      <w:pPr>
        <w:pStyle w:val="Textkrper-Auswahl"/>
        <w:keepNext/>
        <w:widowControl/>
        <w:jc w:val="both"/>
      </w:pPr>
      <w:r>
        <w:fldChar w:fldCharType="begin">
          <w:ffData>
            <w:name w:val=""/>
            <w:enabled/>
            <w:calcOnExit w:val="0"/>
            <w:checkBox>
              <w:sizeAuto/>
              <w:default w:val="1"/>
            </w:checkBox>
          </w:ffData>
        </w:fldChar>
      </w:r>
      <w:r>
        <w:instrText xml:space="preserve"> FORMCHECKBOX </w:instrText>
      </w:r>
      <w:r w:rsidR="007E6EF3">
        <w:fldChar w:fldCharType="separate"/>
      </w:r>
      <w:r>
        <w:fldChar w:fldCharType="end"/>
      </w:r>
      <w:r w:rsidR="009F4789" w:rsidRPr="003F48D8">
        <w:tab/>
        <w:t>an folgende Adresse:</w:t>
      </w:r>
    </w:p>
    <w:p w14:paraId="4FBE7B87" w14:textId="77777777" w:rsidR="00B52B48" w:rsidRPr="00B52B48" w:rsidRDefault="00B52B48" w:rsidP="00492723">
      <w:pPr>
        <w:pStyle w:val="Abstandklein"/>
        <w:jc w:val="both"/>
      </w:pPr>
    </w:p>
    <w:tbl>
      <w:tblPr>
        <w:tblW w:w="9072"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934"/>
        <w:gridCol w:w="6128"/>
        <w:gridCol w:w="10"/>
      </w:tblGrid>
      <w:tr w:rsidR="009F4789" w:rsidRPr="003F48D8" w14:paraId="1A231AD8" w14:textId="77777777">
        <w:trPr>
          <w:cantSplit/>
          <w:trHeight w:val="20"/>
        </w:trPr>
        <w:tc>
          <w:tcPr>
            <w:tcW w:w="2934" w:type="dxa"/>
          </w:tcPr>
          <w:p w14:paraId="5995D08B" w14:textId="77777777" w:rsidR="009F4789" w:rsidRPr="003F48D8" w:rsidRDefault="009F4789" w:rsidP="00492723">
            <w:pPr>
              <w:pStyle w:val="Tabellenzeilen"/>
              <w:jc w:val="both"/>
            </w:pPr>
            <w:r w:rsidRPr="003F48D8">
              <w:t>Name/Firma:</w:t>
            </w:r>
          </w:p>
        </w:tc>
        <w:tc>
          <w:tcPr>
            <w:tcW w:w="6138" w:type="dxa"/>
            <w:gridSpan w:val="2"/>
          </w:tcPr>
          <w:p w14:paraId="636E50EA" w14:textId="77777777" w:rsidR="009F4789" w:rsidRPr="006839FE" w:rsidRDefault="00E606F4" w:rsidP="00492723">
            <w:pPr>
              <w:pStyle w:val="Textkrper"/>
            </w:pPr>
            <w:r w:rsidRPr="006839FE">
              <w:fldChar w:fldCharType="begin">
                <w:ffData>
                  <w:name w:val="Text37"/>
                  <w:enabled/>
                  <w:calcOnExit w:val="0"/>
                  <w:textInput/>
                </w:ffData>
              </w:fldChar>
            </w:r>
            <w:r w:rsidR="009F4789" w:rsidRPr="006839FE">
              <w:instrText xml:space="preserve">FORMTEXT </w:instrText>
            </w:r>
            <w:r w:rsidRPr="006839FE">
              <w:fldChar w:fldCharType="separate"/>
            </w:r>
            <w:r w:rsidR="003F48D8" w:rsidRPr="006839FE">
              <w:rPr>
                <w:rStyle w:val="Formularfeld"/>
              </w:rPr>
              <w:t>     </w:t>
            </w:r>
            <w:r w:rsidRPr="006839FE">
              <w:fldChar w:fldCharType="end"/>
            </w:r>
          </w:p>
        </w:tc>
      </w:tr>
      <w:tr w:rsidR="009F4789" w:rsidRPr="003F48D8" w14:paraId="19FA706C" w14:textId="77777777">
        <w:trPr>
          <w:gridAfter w:val="1"/>
          <w:wAfter w:w="10" w:type="dxa"/>
          <w:cantSplit/>
          <w:trHeight w:val="20"/>
        </w:trPr>
        <w:tc>
          <w:tcPr>
            <w:tcW w:w="2934" w:type="dxa"/>
          </w:tcPr>
          <w:p w14:paraId="4FC99148" w14:textId="77777777" w:rsidR="009F4789" w:rsidRPr="003F48D8" w:rsidRDefault="009F4789" w:rsidP="00492723">
            <w:pPr>
              <w:pStyle w:val="Tabellenzeilen"/>
              <w:jc w:val="both"/>
            </w:pPr>
            <w:r w:rsidRPr="003F48D8">
              <w:t>Organisationseinheit/Abteilung:</w:t>
            </w:r>
          </w:p>
        </w:tc>
        <w:tc>
          <w:tcPr>
            <w:tcW w:w="6128" w:type="dxa"/>
          </w:tcPr>
          <w:p w14:paraId="02D75592" w14:textId="77777777" w:rsidR="009F4789" w:rsidRPr="003F48D8" w:rsidRDefault="00E606F4" w:rsidP="00492723">
            <w:pPr>
              <w:pStyle w:val="Tabellenzeilen"/>
              <w:jc w:val="both"/>
            </w:pP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tc>
      </w:tr>
      <w:tr w:rsidR="009F4789" w:rsidRPr="003F48D8" w14:paraId="32D9D1B0" w14:textId="77777777">
        <w:trPr>
          <w:gridAfter w:val="1"/>
          <w:wAfter w:w="10" w:type="dxa"/>
          <w:cantSplit/>
          <w:trHeight w:val="20"/>
        </w:trPr>
        <w:tc>
          <w:tcPr>
            <w:tcW w:w="2934" w:type="dxa"/>
          </w:tcPr>
          <w:p w14:paraId="37B7A36C" w14:textId="77777777" w:rsidR="009F4789" w:rsidRPr="003F48D8" w:rsidRDefault="00E606F4" w:rsidP="00492723">
            <w:pPr>
              <w:pStyle w:val="Tabellenzeilen"/>
              <w:jc w:val="both"/>
            </w:pPr>
            <w:r w:rsidRPr="003F48D8">
              <w:fldChar w:fldCharType="begin">
                <w:ffData>
                  <w:name w:val="Kontrollkästchen48"/>
                  <w:enabled/>
                  <w:calcOnExit w:val="0"/>
                  <w:checkBox>
                    <w:sizeAuto/>
                    <w:default w:val="0"/>
                  </w:checkBox>
                </w:ffData>
              </w:fldChar>
            </w:r>
            <w:r w:rsidR="009F4789" w:rsidRPr="003F48D8">
              <w:instrText xml:space="preserve"> FORMCHECKBOX </w:instrText>
            </w:r>
            <w:r w:rsidR="007E6EF3">
              <w:fldChar w:fldCharType="separate"/>
            </w:r>
            <w:r w:rsidRPr="003F48D8">
              <w:fldChar w:fldCharType="end"/>
            </w:r>
            <w:r w:rsidR="009F4789" w:rsidRPr="003F48D8">
              <w:tab/>
              <w:t>Postanschrift:</w:t>
            </w:r>
          </w:p>
        </w:tc>
        <w:tc>
          <w:tcPr>
            <w:tcW w:w="6128" w:type="dxa"/>
          </w:tcPr>
          <w:p w14:paraId="1B053BF4" w14:textId="77777777" w:rsidR="009F4789" w:rsidRPr="003F48D8" w:rsidRDefault="00E606F4" w:rsidP="00492723">
            <w:pPr>
              <w:pStyle w:val="Tabellenzeilen"/>
              <w:jc w:val="both"/>
            </w:pP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tc>
      </w:tr>
      <w:tr w:rsidR="009F4789" w:rsidRPr="003F48D8" w14:paraId="33B6FDEA" w14:textId="77777777">
        <w:trPr>
          <w:gridAfter w:val="1"/>
          <w:wAfter w:w="10" w:type="dxa"/>
          <w:cantSplit/>
          <w:trHeight w:val="20"/>
        </w:trPr>
        <w:tc>
          <w:tcPr>
            <w:tcW w:w="2934" w:type="dxa"/>
          </w:tcPr>
          <w:p w14:paraId="694E22CE" w14:textId="77777777" w:rsidR="009F4789" w:rsidRPr="003F48D8" w:rsidRDefault="00E606F4" w:rsidP="00492723">
            <w:pPr>
              <w:pStyle w:val="Tabellenzeilen"/>
              <w:jc w:val="both"/>
            </w:pPr>
            <w:r w:rsidRPr="003F48D8">
              <w:fldChar w:fldCharType="begin">
                <w:ffData>
                  <w:name w:val="Kontrollkästchen48"/>
                  <w:enabled/>
                  <w:calcOnExit w:val="0"/>
                  <w:checkBox>
                    <w:sizeAuto/>
                    <w:default w:val="0"/>
                  </w:checkBox>
                </w:ffData>
              </w:fldChar>
            </w:r>
            <w:r w:rsidR="009F4789" w:rsidRPr="003F48D8">
              <w:instrText xml:space="preserve"> FORMCHECKBOX </w:instrText>
            </w:r>
            <w:r w:rsidR="007E6EF3">
              <w:fldChar w:fldCharType="separate"/>
            </w:r>
            <w:r w:rsidRPr="003F48D8">
              <w:fldChar w:fldCharType="end"/>
            </w:r>
            <w:r w:rsidR="009F4789" w:rsidRPr="003F48D8">
              <w:tab/>
              <w:t>Telefon:</w:t>
            </w:r>
          </w:p>
        </w:tc>
        <w:tc>
          <w:tcPr>
            <w:tcW w:w="6128" w:type="dxa"/>
          </w:tcPr>
          <w:p w14:paraId="759A18D1" w14:textId="77777777" w:rsidR="009F4789" w:rsidRPr="003F48D8" w:rsidRDefault="00E606F4" w:rsidP="00492723">
            <w:pPr>
              <w:pStyle w:val="Tabellenzeilen"/>
              <w:jc w:val="both"/>
            </w:pP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tc>
      </w:tr>
      <w:tr w:rsidR="009F4789" w:rsidRPr="003F48D8" w14:paraId="24462532" w14:textId="77777777">
        <w:trPr>
          <w:gridAfter w:val="1"/>
          <w:wAfter w:w="10" w:type="dxa"/>
          <w:cantSplit/>
          <w:trHeight w:val="20"/>
        </w:trPr>
        <w:tc>
          <w:tcPr>
            <w:tcW w:w="2934" w:type="dxa"/>
          </w:tcPr>
          <w:p w14:paraId="0E37DABE" w14:textId="77777777" w:rsidR="009F4789" w:rsidRPr="003F48D8" w:rsidRDefault="00E606F4" w:rsidP="00492723">
            <w:pPr>
              <w:pStyle w:val="Tabellenzeilen"/>
              <w:jc w:val="both"/>
            </w:pPr>
            <w:r w:rsidRPr="003F48D8">
              <w:fldChar w:fldCharType="begin">
                <w:ffData>
                  <w:name w:val="Kontrollkästchen48"/>
                  <w:enabled/>
                  <w:calcOnExit w:val="0"/>
                  <w:checkBox>
                    <w:sizeAuto/>
                    <w:default w:val="0"/>
                  </w:checkBox>
                </w:ffData>
              </w:fldChar>
            </w:r>
            <w:r w:rsidR="009F4789" w:rsidRPr="003F48D8">
              <w:instrText xml:space="preserve"> FORMCHECKBOX </w:instrText>
            </w:r>
            <w:r w:rsidR="007E6EF3">
              <w:fldChar w:fldCharType="separate"/>
            </w:r>
            <w:r w:rsidRPr="003F48D8">
              <w:fldChar w:fldCharType="end"/>
            </w:r>
            <w:r w:rsidR="009F4789" w:rsidRPr="003F48D8">
              <w:tab/>
              <w:t>Fax:</w:t>
            </w:r>
          </w:p>
        </w:tc>
        <w:tc>
          <w:tcPr>
            <w:tcW w:w="6128" w:type="dxa"/>
          </w:tcPr>
          <w:p w14:paraId="0FCF719C" w14:textId="77777777" w:rsidR="009F4789" w:rsidRPr="003F48D8" w:rsidRDefault="00E606F4" w:rsidP="00492723">
            <w:pPr>
              <w:pStyle w:val="Tabellenzeilen"/>
              <w:jc w:val="both"/>
            </w:pP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tc>
      </w:tr>
      <w:tr w:rsidR="009F4789" w:rsidRPr="003F48D8" w14:paraId="21DC7C4B" w14:textId="77777777">
        <w:trPr>
          <w:gridAfter w:val="1"/>
          <w:wAfter w:w="10" w:type="dxa"/>
          <w:cantSplit/>
          <w:trHeight w:val="20"/>
        </w:trPr>
        <w:tc>
          <w:tcPr>
            <w:tcW w:w="2934" w:type="dxa"/>
          </w:tcPr>
          <w:p w14:paraId="320DB97E" w14:textId="77777777" w:rsidR="009F4789" w:rsidRPr="003F48D8" w:rsidRDefault="00E606F4" w:rsidP="00492723">
            <w:pPr>
              <w:pStyle w:val="Tabellenzeilen"/>
              <w:jc w:val="both"/>
            </w:pPr>
            <w:r w:rsidRPr="003F48D8">
              <w:fldChar w:fldCharType="begin">
                <w:ffData>
                  <w:name w:val="Kontrollkästchen48"/>
                  <w:enabled/>
                  <w:calcOnExit w:val="0"/>
                  <w:checkBox>
                    <w:sizeAuto/>
                    <w:default w:val="0"/>
                  </w:checkBox>
                </w:ffData>
              </w:fldChar>
            </w:r>
            <w:r w:rsidR="009F4789" w:rsidRPr="003F48D8">
              <w:instrText xml:space="preserve"> FORMCHECKBOX </w:instrText>
            </w:r>
            <w:r w:rsidR="007E6EF3">
              <w:fldChar w:fldCharType="separate"/>
            </w:r>
            <w:r w:rsidRPr="003F48D8">
              <w:fldChar w:fldCharType="end"/>
            </w:r>
            <w:r w:rsidR="009F4789" w:rsidRPr="003F48D8">
              <w:tab/>
              <w:t>E-Mail:</w:t>
            </w:r>
          </w:p>
        </w:tc>
        <w:tc>
          <w:tcPr>
            <w:tcW w:w="6128" w:type="dxa"/>
          </w:tcPr>
          <w:p w14:paraId="5391F7CE" w14:textId="77777777" w:rsidR="009F4789" w:rsidRPr="003F48D8" w:rsidRDefault="00E606F4" w:rsidP="00492723">
            <w:pPr>
              <w:pStyle w:val="Tabellenzeilen"/>
              <w:jc w:val="both"/>
            </w:pP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tc>
      </w:tr>
      <w:tr w:rsidR="009F4789" w:rsidRPr="003F48D8" w14:paraId="28B9AD4D" w14:textId="77777777">
        <w:trPr>
          <w:gridAfter w:val="1"/>
          <w:wAfter w:w="10" w:type="dxa"/>
          <w:cantSplit/>
          <w:trHeight w:val="20"/>
        </w:trPr>
        <w:tc>
          <w:tcPr>
            <w:tcW w:w="2934" w:type="dxa"/>
          </w:tcPr>
          <w:p w14:paraId="229916A6" w14:textId="77777777" w:rsidR="009F4789" w:rsidRPr="003F48D8" w:rsidRDefault="00E606F4" w:rsidP="00492723">
            <w:pPr>
              <w:pStyle w:val="Tabellenzeilen"/>
              <w:jc w:val="both"/>
            </w:pPr>
            <w:r w:rsidRPr="003F48D8">
              <w:fldChar w:fldCharType="begin">
                <w:ffData>
                  <w:name w:val="Kontrollkästchen48"/>
                  <w:enabled/>
                  <w:calcOnExit w:val="0"/>
                  <w:checkBox>
                    <w:sizeAuto/>
                    <w:default w:val="0"/>
                  </w:checkBox>
                </w:ffData>
              </w:fldChar>
            </w:r>
            <w:r w:rsidR="009F4789" w:rsidRPr="003F48D8">
              <w:instrText xml:space="preserve"> FORMCHECKBOX </w:instrText>
            </w:r>
            <w:r w:rsidR="007E6EF3">
              <w:fldChar w:fldCharType="separate"/>
            </w:r>
            <w:r w:rsidRPr="003F48D8">
              <w:fldChar w:fldCharType="end"/>
            </w:r>
            <w:r w:rsidR="009F4789" w:rsidRPr="003F48D8">
              <w:tab/>
              <w:t>Web-Adresse:</w:t>
            </w:r>
          </w:p>
        </w:tc>
        <w:tc>
          <w:tcPr>
            <w:tcW w:w="6128" w:type="dxa"/>
          </w:tcPr>
          <w:p w14:paraId="6606AA21" w14:textId="77777777" w:rsidR="009F4789" w:rsidRPr="003F48D8" w:rsidRDefault="00E606F4" w:rsidP="00492723">
            <w:pPr>
              <w:pStyle w:val="Tabellenzeilen"/>
              <w:jc w:val="both"/>
            </w:pP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tc>
      </w:tr>
    </w:tbl>
    <w:p w14:paraId="763A195E" w14:textId="77777777" w:rsidR="009F4789" w:rsidRPr="003F48D8" w:rsidRDefault="009F4789" w:rsidP="00492723">
      <w:pPr>
        <w:pStyle w:val="Textkrper-Auswahl"/>
        <w:jc w:val="both"/>
      </w:pPr>
    </w:p>
    <w:p w14:paraId="2DEC2668" w14:textId="77777777" w:rsidR="009F4789" w:rsidRPr="003F48D8"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p w14:paraId="578A35FA" w14:textId="77777777" w:rsidR="009F4789" w:rsidRPr="003F48D8" w:rsidRDefault="009F4789" w:rsidP="00492723">
      <w:pPr>
        <w:pStyle w:val="Textkrper-Auswahl"/>
        <w:jc w:val="both"/>
      </w:pPr>
    </w:p>
    <w:p w14:paraId="6C459B9F" w14:textId="77777777" w:rsidR="009F4789" w:rsidRPr="003F48D8" w:rsidRDefault="009F4789" w:rsidP="00492723">
      <w:pPr>
        <w:pStyle w:val="berschrift4"/>
        <w:jc w:val="both"/>
      </w:pPr>
      <w:bookmarkStart w:id="432" w:name="_Ref199818255"/>
      <w:bookmarkStart w:id="433" w:name="_Toc199822097"/>
      <w:bookmarkStart w:id="434" w:name="_Toc222632356"/>
      <w:bookmarkStart w:id="435" w:name="_Toc234108066"/>
      <w:bookmarkStart w:id="436" w:name="_Toc247360749"/>
      <w:r w:rsidRPr="003F48D8">
        <w:t>Reaktions-* und Wiederherstellungszeiten*</w:t>
      </w:r>
      <w:bookmarkEnd w:id="432"/>
      <w:bookmarkEnd w:id="433"/>
      <w:bookmarkEnd w:id="434"/>
      <w:bookmarkEnd w:id="435"/>
      <w:bookmarkEnd w:id="436"/>
    </w:p>
    <w:p w14:paraId="457020DE" w14:textId="57203069" w:rsidR="009F4789" w:rsidRPr="003F48D8" w:rsidRDefault="00F253EA" w:rsidP="00492723">
      <w:pPr>
        <w:pStyle w:val="Textkrper-Auswahl"/>
        <w:keepNext/>
        <w:jc w:val="both"/>
      </w:pPr>
      <w:r>
        <w:fldChar w:fldCharType="begin">
          <w:ffData>
            <w:name w:val=""/>
            <w:enabled/>
            <w:calcOnExit w:val="0"/>
            <w:checkBox>
              <w:sizeAuto/>
              <w:default w:val="1"/>
            </w:checkBox>
          </w:ffData>
        </w:fldChar>
      </w:r>
      <w:r>
        <w:instrText xml:space="preserve"> FORMCHECKBOX </w:instrText>
      </w:r>
      <w:r w:rsidR="007E6EF3">
        <w:fldChar w:fldCharType="separate"/>
      </w:r>
      <w:r>
        <w:fldChar w:fldCharType="end"/>
      </w:r>
      <w:r w:rsidR="009F4789" w:rsidRPr="003F48D8">
        <w:tab/>
        <w:t xml:space="preserve">Es werden folgende Reaktions-* und Wiederherstellungszeiten* vereinbart (siehe Ziffer 4.1.2 </w:t>
      </w:r>
      <w:r w:rsidR="00AA397F" w:rsidRPr="00AA397F">
        <w:t>EVB-IT Systemlieferungs-AGB</w:t>
      </w:r>
      <w:r w:rsidR="009F4789" w:rsidRPr="003F48D8">
        <w:t>):</w:t>
      </w:r>
    </w:p>
    <w:p w14:paraId="79A9B318" w14:textId="77777777" w:rsidR="00B52B48" w:rsidRPr="00B52B48" w:rsidRDefault="00B52B48" w:rsidP="00492723">
      <w:pPr>
        <w:pStyle w:val="Abstandklein"/>
        <w:jc w:val="both"/>
      </w:pPr>
    </w:p>
    <w:tbl>
      <w:tblPr>
        <w:tblW w:w="9072"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68" w:type="dxa"/>
          <w:right w:w="68" w:type="dxa"/>
        </w:tblCellMar>
        <w:tblLook w:val="01E0" w:firstRow="1" w:lastRow="1" w:firstColumn="1" w:lastColumn="1" w:noHBand="0" w:noVBand="0"/>
      </w:tblPr>
      <w:tblGrid>
        <w:gridCol w:w="3436"/>
        <w:gridCol w:w="2276"/>
        <w:gridCol w:w="3360"/>
      </w:tblGrid>
      <w:tr w:rsidR="009F4789" w:rsidRPr="003F48D8" w14:paraId="72BCF14F" w14:textId="77777777">
        <w:trPr>
          <w:cantSplit/>
        </w:trPr>
        <w:tc>
          <w:tcPr>
            <w:tcW w:w="3436" w:type="dxa"/>
          </w:tcPr>
          <w:p w14:paraId="7E48A6BC" w14:textId="77777777" w:rsidR="009F4789" w:rsidRPr="003F48D8" w:rsidRDefault="009F4789" w:rsidP="00733CE2">
            <w:pPr>
              <w:pStyle w:val="Tabellenkopf"/>
            </w:pPr>
            <w:r w:rsidRPr="003F48D8">
              <w:t>Mängelklasse</w:t>
            </w:r>
          </w:p>
        </w:tc>
        <w:tc>
          <w:tcPr>
            <w:tcW w:w="2276" w:type="dxa"/>
          </w:tcPr>
          <w:p w14:paraId="443186CA" w14:textId="77777777" w:rsidR="009F4789" w:rsidRPr="003F48D8" w:rsidRDefault="009F4789" w:rsidP="00733CE2">
            <w:pPr>
              <w:pStyle w:val="Tabellenkopf"/>
            </w:pPr>
            <w:r w:rsidRPr="003F48D8">
              <w:t>Reaktionszeit*</w:t>
            </w:r>
          </w:p>
        </w:tc>
        <w:tc>
          <w:tcPr>
            <w:tcW w:w="3360" w:type="dxa"/>
          </w:tcPr>
          <w:p w14:paraId="3B0CBD0A" w14:textId="77777777" w:rsidR="009F4789" w:rsidRPr="003F48D8" w:rsidRDefault="009F4789" w:rsidP="00733CE2">
            <w:pPr>
              <w:pStyle w:val="Tabellenkopf"/>
            </w:pPr>
            <w:r w:rsidRPr="003F48D8">
              <w:t>Wiederherstellungszeit*</w:t>
            </w:r>
          </w:p>
        </w:tc>
      </w:tr>
      <w:tr w:rsidR="009F4789" w:rsidRPr="003F48D8" w14:paraId="3CA7C4E0" w14:textId="77777777">
        <w:trPr>
          <w:cantSplit/>
        </w:trPr>
        <w:tc>
          <w:tcPr>
            <w:tcW w:w="3436" w:type="dxa"/>
          </w:tcPr>
          <w:p w14:paraId="55826B3E" w14:textId="77777777" w:rsidR="009F4789" w:rsidRPr="003F48D8" w:rsidRDefault="009F4789" w:rsidP="00492723">
            <w:pPr>
              <w:pStyle w:val="Tabellenzeilen"/>
              <w:jc w:val="both"/>
            </w:pPr>
            <w:r w:rsidRPr="003F48D8">
              <w:t xml:space="preserve">Betriebsverhindernder Mangel </w:t>
            </w:r>
          </w:p>
        </w:tc>
        <w:tc>
          <w:tcPr>
            <w:tcW w:w="2276" w:type="dxa"/>
            <w:vAlign w:val="center"/>
          </w:tcPr>
          <w:p w14:paraId="075919FF" w14:textId="5BDB7CB2" w:rsidR="009F4789" w:rsidRPr="003F48D8" w:rsidRDefault="00F253EA" w:rsidP="00492723">
            <w:pPr>
              <w:pStyle w:val="Tabellenzeilen"/>
              <w:jc w:val="both"/>
            </w:pPr>
            <w:r>
              <w:t>1 Stunde</w:t>
            </w:r>
          </w:p>
        </w:tc>
        <w:tc>
          <w:tcPr>
            <w:tcW w:w="3360" w:type="dxa"/>
            <w:vAlign w:val="center"/>
          </w:tcPr>
          <w:p w14:paraId="0046F168" w14:textId="31B88621" w:rsidR="009F4789" w:rsidRPr="003F48D8" w:rsidRDefault="00F253EA" w:rsidP="00492723">
            <w:pPr>
              <w:pStyle w:val="Tabellenzeilen"/>
              <w:jc w:val="both"/>
            </w:pPr>
            <w:r>
              <w:t>2 Stunden</w:t>
            </w:r>
          </w:p>
        </w:tc>
      </w:tr>
      <w:tr w:rsidR="009F4789" w:rsidRPr="003F48D8" w14:paraId="78DB05FA" w14:textId="77777777">
        <w:trPr>
          <w:cantSplit/>
        </w:trPr>
        <w:tc>
          <w:tcPr>
            <w:tcW w:w="3436" w:type="dxa"/>
          </w:tcPr>
          <w:p w14:paraId="0B3891A8" w14:textId="77777777" w:rsidR="009F4789" w:rsidRPr="003F48D8" w:rsidRDefault="009F4789" w:rsidP="00492723">
            <w:pPr>
              <w:pStyle w:val="Tabellenzeilen"/>
              <w:jc w:val="both"/>
            </w:pPr>
            <w:r w:rsidRPr="003F48D8">
              <w:t xml:space="preserve">Betriebsbehindernder Mangel </w:t>
            </w:r>
          </w:p>
        </w:tc>
        <w:tc>
          <w:tcPr>
            <w:tcW w:w="2276" w:type="dxa"/>
            <w:vAlign w:val="center"/>
          </w:tcPr>
          <w:p w14:paraId="14389873" w14:textId="0A6AF9B3" w:rsidR="009F4789" w:rsidRPr="003F48D8" w:rsidRDefault="002D3B46" w:rsidP="00492723">
            <w:pPr>
              <w:pStyle w:val="Tabellenzeilen"/>
              <w:jc w:val="both"/>
            </w:pPr>
            <w:r>
              <w:t>2</w:t>
            </w:r>
            <w:r w:rsidR="00F253EA">
              <w:t xml:space="preserve"> Stunden</w:t>
            </w:r>
          </w:p>
        </w:tc>
        <w:tc>
          <w:tcPr>
            <w:tcW w:w="3360" w:type="dxa"/>
            <w:vAlign w:val="center"/>
          </w:tcPr>
          <w:p w14:paraId="5A3D3304" w14:textId="6B12167C" w:rsidR="009F4789" w:rsidRPr="003F48D8" w:rsidRDefault="002D3B46" w:rsidP="00492723">
            <w:pPr>
              <w:pStyle w:val="Tabellenzeilen"/>
              <w:jc w:val="both"/>
            </w:pPr>
            <w:r>
              <w:t>6</w:t>
            </w:r>
            <w:r w:rsidR="00F253EA">
              <w:t xml:space="preserve"> Stunden</w:t>
            </w:r>
          </w:p>
        </w:tc>
      </w:tr>
      <w:tr w:rsidR="009F4789" w:rsidRPr="003F48D8" w14:paraId="433EE446" w14:textId="77777777">
        <w:trPr>
          <w:cantSplit/>
        </w:trPr>
        <w:tc>
          <w:tcPr>
            <w:tcW w:w="3436" w:type="dxa"/>
          </w:tcPr>
          <w:p w14:paraId="05814CBF" w14:textId="02D05E77" w:rsidR="009F4789" w:rsidRPr="003F48D8" w:rsidRDefault="00D60BDE" w:rsidP="00492723">
            <w:pPr>
              <w:pStyle w:val="Tabellenzeilen"/>
              <w:jc w:val="both"/>
            </w:pPr>
            <w:r>
              <w:t>Andere leichte Störungen</w:t>
            </w:r>
          </w:p>
        </w:tc>
        <w:tc>
          <w:tcPr>
            <w:tcW w:w="2276" w:type="dxa"/>
            <w:vAlign w:val="center"/>
          </w:tcPr>
          <w:p w14:paraId="4C69F7DA" w14:textId="13F26D44" w:rsidR="009F4789" w:rsidRPr="003F48D8" w:rsidRDefault="002D3B46" w:rsidP="00492723">
            <w:pPr>
              <w:pStyle w:val="Tabellenzeilen"/>
              <w:jc w:val="both"/>
            </w:pPr>
            <w:r>
              <w:t>4</w:t>
            </w:r>
            <w:r w:rsidR="00F253EA">
              <w:t xml:space="preserve"> Stunden</w:t>
            </w:r>
          </w:p>
        </w:tc>
        <w:tc>
          <w:tcPr>
            <w:tcW w:w="3360" w:type="dxa"/>
            <w:vAlign w:val="center"/>
          </w:tcPr>
          <w:p w14:paraId="18565671" w14:textId="6C468992" w:rsidR="009F4789" w:rsidRPr="003F48D8" w:rsidRDefault="002D3B46" w:rsidP="00492723">
            <w:pPr>
              <w:pStyle w:val="Tabellenzeilen"/>
              <w:jc w:val="both"/>
            </w:pPr>
            <w:r>
              <w:t>12</w:t>
            </w:r>
            <w:r w:rsidR="00F253EA">
              <w:t xml:space="preserve"> Stunden</w:t>
            </w:r>
          </w:p>
        </w:tc>
      </w:tr>
    </w:tbl>
    <w:p w14:paraId="5EC8263F" w14:textId="77777777" w:rsidR="009F4789" w:rsidRPr="003F48D8" w:rsidRDefault="009F4789" w:rsidP="00492723">
      <w:pPr>
        <w:pStyle w:val="Textkrper"/>
      </w:pPr>
    </w:p>
    <w:p w14:paraId="3F703067" w14:textId="10421205" w:rsidR="009F4789" w:rsidRPr="003F48D8" w:rsidRDefault="00F253EA" w:rsidP="00492723">
      <w:pPr>
        <w:pStyle w:val="Textkrper-Auswahl"/>
        <w:jc w:val="both"/>
      </w:pPr>
      <w:r>
        <w:fldChar w:fldCharType="begin">
          <w:ffData>
            <w:name w:val=""/>
            <w:enabled/>
            <w:calcOnExit w:val="0"/>
            <w:checkBox>
              <w:sizeAuto/>
              <w:default w:val="0"/>
            </w:checkBox>
          </w:ffData>
        </w:fldChar>
      </w:r>
      <w:r>
        <w:instrText xml:space="preserve"> FORMCHECKBOX </w:instrText>
      </w:r>
      <w:r w:rsidR="007E6EF3">
        <w:fldChar w:fldCharType="separate"/>
      </w:r>
      <w:r>
        <w:fldChar w:fldCharType="end"/>
      </w:r>
      <w:r w:rsidR="009F4789" w:rsidRPr="003F48D8">
        <w:tab/>
        <w:t xml:space="preserve">Es werden für in Nummer </w:t>
      </w:r>
      <w:r w:rsidR="00E606F4" w:rsidRPr="003F48D8">
        <w:fldChar w:fldCharType="begin"/>
      </w:r>
      <w:r w:rsidR="00E606F4" w:rsidRPr="003F48D8">
        <w:instrText xml:space="preserve"> REF _Ref191264806 \r \h  \* MERGEFORMAT </w:instrText>
      </w:r>
      <w:r w:rsidR="00E606F4" w:rsidRPr="003F48D8">
        <w:fldChar w:fldCharType="separate"/>
      </w:r>
      <w:r w:rsidR="00FE1078">
        <w:t>18.1</w:t>
      </w:r>
      <w:r w:rsidR="00E606F4" w:rsidRPr="003F48D8">
        <w:fldChar w:fldCharType="end"/>
      </w:r>
      <w:r w:rsidR="009F4789" w:rsidRPr="003F48D8">
        <w:t xml:space="preserve"> vereinbarte Mängelklassen folgende Reaktions-* und Wiederherstellungszeiten* gemäß Anlage </w:t>
      </w:r>
      <w:r w:rsidR="00470C65">
        <w:t xml:space="preserve">Nr.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9F4789" w:rsidRPr="003F48D8">
        <w:t xml:space="preserve"> vereinbart. </w:t>
      </w:r>
    </w:p>
    <w:p w14:paraId="4DFDC060" w14:textId="77777777" w:rsidR="009F4789" w:rsidRPr="003F48D8" w:rsidRDefault="009F4789" w:rsidP="00492723">
      <w:pPr>
        <w:pStyle w:val="Textkrper"/>
      </w:pPr>
    </w:p>
    <w:p w14:paraId="1AC9FE5D" w14:textId="77777777" w:rsidR="009F4789" w:rsidRPr="003F48D8" w:rsidRDefault="009F4789" w:rsidP="00492723">
      <w:pPr>
        <w:pStyle w:val="Textkrper"/>
      </w:pPr>
      <w:r w:rsidRPr="003F48D8">
        <w:t>Reaktions-* und Wiederherstellungszeiten* beginnen ausschließlich mit dem Zugang der Störungsmeldung während der vereinbarten Servicezeiten und laufen ausschließlich während der vereinbarten Servicezeiten</w:t>
      </w:r>
      <w:r w:rsidR="00F35760" w:rsidRPr="003F48D8">
        <w:t>.</w:t>
      </w:r>
    </w:p>
    <w:p w14:paraId="5230074E" w14:textId="77777777" w:rsidR="009F4789" w:rsidRPr="003F48D8" w:rsidRDefault="009F4789" w:rsidP="00492723">
      <w:pPr>
        <w:pStyle w:val="Textkrper"/>
      </w:pPr>
      <w:r w:rsidRPr="003F48D8">
        <w:t xml:space="preserve">Ergänzend können in Nummer </w:t>
      </w:r>
      <w:r w:rsidR="00E606F4" w:rsidRPr="003F48D8">
        <w:fldChar w:fldCharType="begin"/>
      </w:r>
      <w:r w:rsidR="00E606F4" w:rsidRPr="003F48D8">
        <w:instrText xml:space="preserve"> REF _Ref191276857 \r \h  \* MERGEFORMAT </w:instrText>
      </w:r>
      <w:r w:rsidR="00E606F4" w:rsidRPr="003F48D8">
        <w:fldChar w:fldCharType="separate"/>
      </w:r>
      <w:r w:rsidR="00FE1078">
        <w:t>17.2</w:t>
      </w:r>
      <w:r w:rsidR="00E606F4" w:rsidRPr="003F48D8">
        <w:fldChar w:fldCharType="end"/>
      </w:r>
      <w:r w:rsidRPr="003F48D8">
        <w:t xml:space="preserve"> für die Nichteinhaltung der o.g. Zeiten Vertragsstrafen vereinbart werden.</w:t>
      </w:r>
    </w:p>
    <w:p w14:paraId="17952D28" w14:textId="77777777" w:rsidR="009F4789" w:rsidRPr="003F48D8" w:rsidRDefault="009F4789" w:rsidP="00492723">
      <w:pPr>
        <w:pStyle w:val="berschrift4"/>
        <w:pageBreakBefore/>
        <w:jc w:val="both"/>
      </w:pPr>
      <w:bookmarkStart w:id="437" w:name="_Toc199822098"/>
      <w:bookmarkStart w:id="438" w:name="_Toc222632357"/>
      <w:bookmarkStart w:id="439" w:name="_Toc234108067"/>
      <w:bookmarkStart w:id="440" w:name="_Toc247360750"/>
      <w:r w:rsidRPr="003F48D8">
        <w:lastRenderedPageBreak/>
        <w:t>Servicezeiten, Hotline</w:t>
      </w:r>
      <w:bookmarkEnd w:id="437"/>
      <w:bookmarkEnd w:id="438"/>
      <w:bookmarkEnd w:id="439"/>
      <w:bookmarkEnd w:id="440"/>
    </w:p>
    <w:p w14:paraId="50F207A2" w14:textId="151C103C" w:rsidR="009F4789" w:rsidRPr="003F48D8" w:rsidRDefault="002D3B46" w:rsidP="00492723">
      <w:pPr>
        <w:pStyle w:val="Textkrper-Auswahl"/>
        <w:keepNext/>
        <w:jc w:val="both"/>
      </w:pPr>
      <w:r>
        <w:fldChar w:fldCharType="begin">
          <w:ffData>
            <w:name w:val=""/>
            <w:enabled/>
            <w:calcOnExit w:val="0"/>
            <w:checkBox>
              <w:sizeAuto/>
              <w:default w:val="1"/>
            </w:checkBox>
          </w:ffData>
        </w:fldChar>
      </w:r>
      <w:r>
        <w:instrText xml:space="preserve"> FORMCHECKBOX </w:instrText>
      </w:r>
      <w:r w:rsidR="007E6EF3">
        <w:fldChar w:fldCharType="separate"/>
      </w:r>
      <w:r>
        <w:fldChar w:fldCharType="end"/>
      </w:r>
      <w:r w:rsidR="009F4789" w:rsidRPr="003F48D8">
        <w:tab/>
        <w:t>Es werden folgende Servicezeiten vereinbart:</w:t>
      </w:r>
    </w:p>
    <w:p w14:paraId="701BC337" w14:textId="77777777" w:rsidR="00B52B48" w:rsidRPr="00B52B48" w:rsidRDefault="00B52B48" w:rsidP="00492723">
      <w:pPr>
        <w:pStyle w:val="Abstandklein"/>
        <w:jc w:val="both"/>
      </w:pPr>
    </w:p>
    <w:tbl>
      <w:tblPr>
        <w:tblW w:w="9072" w:type="dxa"/>
        <w:tblInd w:w="11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1989"/>
        <w:gridCol w:w="553"/>
        <w:gridCol w:w="1647"/>
        <w:gridCol w:w="553"/>
        <w:gridCol w:w="1647"/>
        <w:gridCol w:w="553"/>
        <w:gridCol w:w="1374"/>
        <w:gridCol w:w="756"/>
      </w:tblGrid>
      <w:tr w:rsidR="009F4789" w:rsidRPr="003F48D8" w14:paraId="50EABAF0" w14:textId="77777777">
        <w:trPr>
          <w:cantSplit/>
        </w:trPr>
        <w:tc>
          <w:tcPr>
            <w:tcW w:w="4189" w:type="dxa"/>
            <w:gridSpan w:val="3"/>
            <w:tcBorders>
              <w:top w:val="dotted" w:sz="4" w:space="0" w:color="auto"/>
              <w:left w:val="dotted" w:sz="4" w:space="0" w:color="auto"/>
              <w:bottom w:val="dotted" w:sz="4" w:space="0" w:color="auto"/>
              <w:right w:val="dotted" w:sz="4" w:space="0" w:color="auto"/>
            </w:tcBorders>
          </w:tcPr>
          <w:p w14:paraId="741D0E5D" w14:textId="77777777" w:rsidR="009F4789" w:rsidRPr="003F48D8" w:rsidRDefault="009F4789" w:rsidP="00733CE2">
            <w:pPr>
              <w:pStyle w:val="Tabellenkopf"/>
            </w:pPr>
            <w:r w:rsidRPr="003F48D8">
              <w:t>Tag</w:t>
            </w:r>
          </w:p>
        </w:tc>
        <w:tc>
          <w:tcPr>
            <w:tcW w:w="4127" w:type="dxa"/>
            <w:gridSpan w:val="4"/>
            <w:tcBorders>
              <w:top w:val="dotted" w:sz="4" w:space="0" w:color="auto"/>
              <w:left w:val="dotted" w:sz="4" w:space="0" w:color="auto"/>
              <w:bottom w:val="dotted" w:sz="4" w:space="0" w:color="auto"/>
              <w:right w:val="dotted" w:sz="4" w:space="0" w:color="auto"/>
            </w:tcBorders>
          </w:tcPr>
          <w:p w14:paraId="19BCE984" w14:textId="77777777" w:rsidR="009F4789" w:rsidRPr="003F48D8" w:rsidRDefault="009F4789" w:rsidP="00733CE2">
            <w:pPr>
              <w:pStyle w:val="Tabellenkopf"/>
            </w:pPr>
            <w:r w:rsidRPr="003F48D8">
              <w:t>Uhrzeit</w:t>
            </w:r>
          </w:p>
        </w:tc>
        <w:tc>
          <w:tcPr>
            <w:tcW w:w="756" w:type="dxa"/>
            <w:tcBorders>
              <w:top w:val="dotted" w:sz="4" w:space="0" w:color="auto"/>
              <w:left w:val="dotted" w:sz="4" w:space="0" w:color="auto"/>
              <w:bottom w:val="dotted" w:sz="4" w:space="0" w:color="auto"/>
              <w:right w:val="dotted" w:sz="4" w:space="0" w:color="auto"/>
            </w:tcBorders>
          </w:tcPr>
          <w:p w14:paraId="7F573DCC" w14:textId="77777777" w:rsidR="009F4789" w:rsidRPr="003F48D8" w:rsidRDefault="009F4789" w:rsidP="00733CE2">
            <w:pPr>
              <w:pStyle w:val="Tabellenkopf"/>
            </w:pPr>
          </w:p>
        </w:tc>
      </w:tr>
      <w:tr w:rsidR="009F4789" w:rsidRPr="003F48D8" w14:paraId="425EEBBD" w14:textId="77777777">
        <w:trPr>
          <w:cantSplit/>
        </w:trPr>
        <w:tc>
          <w:tcPr>
            <w:tcW w:w="1989" w:type="dxa"/>
            <w:tcBorders>
              <w:top w:val="dotted" w:sz="4" w:space="0" w:color="auto"/>
              <w:left w:val="dotted" w:sz="4" w:space="0" w:color="auto"/>
              <w:bottom w:val="dotted" w:sz="4" w:space="0" w:color="auto"/>
              <w:right w:val="dotted" w:sz="4" w:space="0" w:color="auto"/>
            </w:tcBorders>
          </w:tcPr>
          <w:p w14:paraId="58125E88" w14:textId="77777777" w:rsidR="009F4789" w:rsidRPr="003F48D8" w:rsidRDefault="00BE62A3" w:rsidP="00492723">
            <w:pPr>
              <w:pStyle w:val="Tabellenzeilen"/>
              <w:jc w:val="both"/>
            </w:pPr>
            <w:r>
              <w:t>Montag</w:t>
            </w:r>
          </w:p>
        </w:tc>
        <w:tc>
          <w:tcPr>
            <w:tcW w:w="553" w:type="dxa"/>
            <w:tcBorders>
              <w:top w:val="dotted" w:sz="4" w:space="0" w:color="auto"/>
              <w:left w:val="dotted" w:sz="4" w:space="0" w:color="auto"/>
              <w:bottom w:val="dotted" w:sz="4" w:space="0" w:color="auto"/>
              <w:right w:val="dotted" w:sz="4" w:space="0" w:color="auto"/>
            </w:tcBorders>
          </w:tcPr>
          <w:p w14:paraId="53C15CF9" w14:textId="77777777" w:rsidR="009F4789" w:rsidRPr="003F48D8" w:rsidRDefault="00A85A65" w:rsidP="00492723">
            <w:pPr>
              <w:pStyle w:val="Tabellenzeilen"/>
              <w:jc w:val="both"/>
            </w:pPr>
            <w:r w:rsidRPr="003F48D8">
              <w:t>b</w:t>
            </w:r>
            <w:r w:rsidR="009F4789" w:rsidRPr="003F48D8">
              <w:t>is</w:t>
            </w:r>
          </w:p>
        </w:tc>
        <w:tc>
          <w:tcPr>
            <w:tcW w:w="1647" w:type="dxa"/>
            <w:tcBorders>
              <w:top w:val="dotted" w:sz="4" w:space="0" w:color="auto"/>
              <w:left w:val="dotted" w:sz="4" w:space="0" w:color="auto"/>
              <w:bottom w:val="dotted" w:sz="4" w:space="0" w:color="auto"/>
              <w:right w:val="dotted" w:sz="4" w:space="0" w:color="auto"/>
            </w:tcBorders>
          </w:tcPr>
          <w:p w14:paraId="3C18A6EE" w14:textId="77777777" w:rsidR="009F4789" w:rsidRPr="003F48D8" w:rsidRDefault="00BE62A3" w:rsidP="00492723">
            <w:pPr>
              <w:pStyle w:val="Tabellenzeilen"/>
              <w:jc w:val="both"/>
            </w:pPr>
            <w:r>
              <w:t>Freitag</w:t>
            </w:r>
          </w:p>
        </w:tc>
        <w:tc>
          <w:tcPr>
            <w:tcW w:w="553" w:type="dxa"/>
            <w:tcBorders>
              <w:top w:val="dotted" w:sz="4" w:space="0" w:color="auto"/>
              <w:left w:val="dotted" w:sz="4" w:space="0" w:color="auto"/>
              <w:bottom w:val="dotted" w:sz="4" w:space="0" w:color="auto"/>
              <w:right w:val="dotted" w:sz="4" w:space="0" w:color="auto"/>
            </w:tcBorders>
          </w:tcPr>
          <w:p w14:paraId="18C8D693" w14:textId="77777777" w:rsidR="009F4789" w:rsidRPr="003F48D8" w:rsidRDefault="009F4789" w:rsidP="00492723">
            <w:pPr>
              <w:pStyle w:val="Tabellenzeilen"/>
              <w:jc w:val="both"/>
            </w:pPr>
            <w:r w:rsidRPr="003F48D8">
              <w:t>von</w:t>
            </w:r>
          </w:p>
        </w:tc>
        <w:tc>
          <w:tcPr>
            <w:tcW w:w="1647" w:type="dxa"/>
            <w:tcBorders>
              <w:top w:val="dotted" w:sz="4" w:space="0" w:color="auto"/>
              <w:left w:val="dotted" w:sz="4" w:space="0" w:color="auto"/>
              <w:bottom w:val="dotted" w:sz="4" w:space="0" w:color="auto"/>
              <w:right w:val="dotted" w:sz="4" w:space="0" w:color="auto"/>
            </w:tcBorders>
          </w:tcPr>
          <w:p w14:paraId="6BDC7E45" w14:textId="77777777" w:rsidR="009F4789" w:rsidRPr="003F48D8" w:rsidRDefault="00BE62A3" w:rsidP="00492723">
            <w:pPr>
              <w:pStyle w:val="Tabellenzeilen"/>
              <w:jc w:val="both"/>
            </w:pPr>
            <w:r>
              <w:t>08:00</w:t>
            </w:r>
          </w:p>
        </w:tc>
        <w:tc>
          <w:tcPr>
            <w:tcW w:w="553" w:type="dxa"/>
            <w:tcBorders>
              <w:top w:val="dotted" w:sz="4" w:space="0" w:color="auto"/>
              <w:left w:val="dotted" w:sz="4" w:space="0" w:color="auto"/>
              <w:bottom w:val="dotted" w:sz="4" w:space="0" w:color="auto"/>
              <w:right w:val="dotted" w:sz="4" w:space="0" w:color="auto"/>
            </w:tcBorders>
          </w:tcPr>
          <w:p w14:paraId="04E5181A" w14:textId="77777777" w:rsidR="009F4789" w:rsidRPr="003F48D8" w:rsidRDefault="009F4789" w:rsidP="00492723">
            <w:pPr>
              <w:pStyle w:val="Tabellenzeilen"/>
              <w:jc w:val="both"/>
            </w:pPr>
            <w:r w:rsidRPr="003F48D8">
              <w:t>bis</w:t>
            </w:r>
          </w:p>
        </w:tc>
        <w:tc>
          <w:tcPr>
            <w:tcW w:w="1374" w:type="dxa"/>
            <w:tcBorders>
              <w:top w:val="dotted" w:sz="4" w:space="0" w:color="auto"/>
              <w:left w:val="dotted" w:sz="4" w:space="0" w:color="auto"/>
              <w:bottom w:val="dotted" w:sz="4" w:space="0" w:color="auto"/>
              <w:right w:val="dotted" w:sz="4" w:space="0" w:color="auto"/>
            </w:tcBorders>
          </w:tcPr>
          <w:p w14:paraId="63DA5ACF" w14:textId="2530ECF1" w:rsidR="009F4789" w:rsidRPr="003F48D8" w:rsidRDefault="00BE62A3" w:rsidP="00492723">
            <w:pPr>
              <w:pStyle w:val="Tabellenzeilen"/>
              <w:jc w:val="both"/>
            </w:pPr>
            <w:r>
              <w:t>1</w:t>
            </w:r>
            <w:r w:rsidR="002D3B46">
              <w:t>8</w:t>
            </w:r>
            <w:r>
              <w:t>:00</w:t>
            </w:r>
          </w:p>
        </w:tc>
        <w:tc>
          <w:tcPr>
            <w:tcW w:w="756" w:type="dxa"/>
            <w:tcBorders>
              <w:top w:val="dotted" w:sz="4" w:space="0" w:color="auto"/>
              <w:left w:val="dotted" w:sz="4" w:space="0" w:color="auto"/>
              <w:bottom w:val="dotted" w:sz="4" w:space="0" w:color="auto"/>
              <w:right w:val="dotted" w:sz="4" w:space="0" w:color="auto"/>
            </w:tcBorders>
          </w:tcPr>
          <w:p w14:paraId="4ADAAE56" w14:textId="77777777" w:rsidR="009F4789" w:rsidRPr="003F48D8" w:rsidRDefault="009F4789" w:rsidP="00492723">
            <w:pPr>
              <w:pStyle w:val="Tabellenzeilen"/>
              <w:jc w:val="both"/>
            </w:pPr>
            <w:r w:rsidRPr="003F48D8">
              <w:t>Uhr</w:t>
            </w:r>
          </w:p>
        </w:tc>
      </w:tr>
      <w:tr w:rsidR="009F4789" w:rsidRPr="003F48D8" w14:paraId="2B523757" w14:textId="77777777">
        <w:trPr>
          <w:cantSplit/>
        </w:trPr>
        <w:tc>
          <w:tcPr>
            <w:tcW w:w="1989" w:type="dxa"/>
            <w:tcBorders>
              <w:top w:val="dotted" w:sz="4" w:space="0" w:color="auto"/>
              <w:left w:val="dotted" w:sz="4" w:space="0" w:color="auto"/>
              <w:bottom w:val="dotted" w:sz="4" w:space="0" w:color="auto"/>
              <w:right w:val="dotted" w:sz="4" w:space="0" w:color="auto"/>
            </w:tcBorders>
          </w:tcPr>
          <w:p w14:paraId="4E868AF9" w14:textId="444546E2" w:rsidR="009F4789" w:rsidRPr="003F48D8" w:rsidRDefault="002D3B46" w:rsidP="00492723">
            <w:pPr>
              <w:pStyle w:val="Tabellenzeilen"/>
              <w:jc w:val="both"/>
            </w:pPr>
            <w:r>
              <w:t>Samstag</w:t>
            </w:r>
          </w:p>
        </w:tc>
        <w:tc>
          <w:tcPr>
            <w:tcW w:w="553" w:type="dxa"/>
            <w:tcBorders>
              <w:top w:val="dotted" w:sz="4" w:space="0" w:color="auto"/>
              <w:left w:val="dotted" w:sz="4" w:space="0" w:color="auto"/>
              <w:bottom w:val="dotted" w:sz="4" w:space="0" w:color="auto"/>
              <w:right w:val="dotted" w:sz="4" w:space="0" w:color="auto"/>
            </w:tcBorders>
          </w:tcPr>
          <w:p w14:paraId="1A8E6014" w14:textId="77777777" w:rsidR="009F4789" w:rsidRPr="003F48D8" w:rsidRDefault="00A85A65" w:rsidP="00492723">
            <w:pPr>
              <w:pStyle w:val="Tabellenzeilen"/>
              <w:jc w:val="both"/>
            </w:pPr>
            <w:r w:rsidRPr="003F48D8">
              <w:t>b</w:t>
            </w:r>
            <w:r w:rsidR="009F4789" w:rsidRPr="003F48D8">
              <w:t>is</w:t>
            </w:r>
          </w:p>
        </w:tc>
        <w:tc>
          <w:tcPr>
            <w:tcW w:w="1647" w:type="dxa"/>
            <w:tcBorders>
              <w:top w:val="dotted" w:sz="4" w:space="0" w:color="auto"/>
              <w:left w:val="dotted" w:sz="4" w:space="0" w:color="auto"/>
              <w:bottom w:val="dotted" w:sz="4" w:space="0" w:color="auto"/>
              <w:right w:val="dotted" w:sz="4" w:space="0" w:color="auto"/>
            </w:tcBorders>
          </w:tcPr>
          <w:p w14:paraId="6308AF23" w14:textId="5A8A90B1" w:rsidR="009F4789" w:rsidRPr="003F48D8" w:rsidRDefault="002D3B46" w:rsidP="00492723">
            <w:pPr>
              <w:pStyle w:val="Tabellenzeilen"/>
              <w:jc w:val="both"/>
            </w:pPr>
            <w:r>
              <w:t>Sonntag</w:t>
            </w:r>
          </w:p>
        </w:tc>
        <w:tc>
          <w:tcPr>
            <w:tcW w:w="553" w:type="dxa"/>
            <w:tcBorders>
              <w:top w:val="dotted" w:sz="4" w:space="0" w:color="auto"/>
              <w:left w:val="dotted" w:sz="4" w:space="0" w:color="auto"/>
              <w:bottom w:val="dotted" w:sz="4" w:space="0" w:color="auto"/>
              <w:right w:val="dotted" w:sz="4" w:space="0" w:color="auto"/>
            </w:tcBorders>
          </w:tcPr>
          <w:p w14:paraId="5F33C3AE" w14:textId="77777777" w:rsidR="009F4789" w:rsidRPr="003F48D8" w:rsidRDefault="009F4789" w:rsidP="00492723">
            <w:pPr>
              <w:pStyle w:val="Tabellenzeilen"/>
              <w:jc w:val="both"/>
            </w:pPr>
            <w:r w:rsidRPr="003F48D8">
              <w:t>von</w:t>
            </w:r>
          </w:p>
        </w:tc>
        <w:tc>
          <w:tcPr>
            <w:tcW w:w="1647" w:type="dxa"/>
            <w:tcBorders>
              <w:top w:val="dotted" w:sz="4" w:space="0" w:color="auto"/>
              <w:left w:val="dotted" w:sz="4" w:space="0" w:color="auto"/>
              <w:bottom w:val="dotted" w:sz="4" w:space="0" w:color="auto"/>
              <w:right w:val="dotted" w:sz="4" w:space="0" w:color="auto"/>
            </w:tcBorders>
          </w:tcPr>
          <w:p w14:paraId="5FE6CE9D" w14:textId="76764C1D" w:rsidR="009F4789" w:rsidRPr="003F48D8" w:rsidRDefault="002D3B46" w:rsidP="00492723">
            <w:pPr>
              <w:pStyle w:val="Tabellenzeilen"/>
              <w:jc w:val="both"/>
            </w:pPr>
            <w:r>
              <w:t>10:00</w:t>
            </w:r>
          </w:p>
        </w:tc>
        <w:tc>
          <w:tcPr>
            <w:tcW w:w="553" w:type="dxa"/>
            <w:tcBorders>
              <w:top w:val="dotted" w:sz="4" w:space="0" w:color="auto"/>
              <w:left w:val="dotted" w:sz="4" w:space="0" w:color="auto"/>
              <w:bottom w:val="dotted" w:sz="4" w:space="0" w:color="auto"/>
              <w:right w:val="dotted" w:sz="4" w:space="0" w:color="auto"/>
            </w:tcBorders>
          </w:tcPr>
          <w:p w14:paraId="34914629" w14:textId="77777777" w:rsidR="009F4789" w:rsidRPr="003F48D8" w:rsidRDefault="009F4789" w:rsidP="00492723">
            <w:pPr>
              <w:pStyle w:val="Tabellenzeilen"/>
              <w:jc w:val="both"/>
            </w:pPr>
            <w:r w:rsidRPr="003F48D8">
              <w:t>bis</w:t>
            </w:r>
          </w:p>
        </w:tc>
        <w:tc>
          <w:tcPr>
            <w:tcW w:w="1374" w:type="dxa"/>
            <w:tcBorders>
              <w:top w:val="dotted" w:sz="4" w:space="0" w:color="auto"/>
              <w:left w:val="dotted" w:sz="4" w:space="0" w:color="auto"/>
              <w:bottom w:val="dotted" w:sz="4" w:space="0" w:color="auto"/>
              <w:right w:val="dotted" w:sz="4" w:space="0" w:color="auto"/>
            </w:tcBorders>
          </w:tcPr>
          <w:p w14:paraId="443D66AA" w14:textId="08018CE4" w:rsidR="009F4789" w:rsidRPr="003F48D8" w:rsidRDefault="002D3B46" w:rsidP="00492723">
            <w:pPr>
              <w:pStyle w:val="Tabellenzeilen"/>
              <w:jc w:val="both"/>
            </w:pPr>
            <w:r>
              <w:t>15:00</w:t>
            </w:r>
          </w:p>
        </w:tc>
        <w:tc>
          <w:tcPr>
            <w:tcW w:w="756" w:type="dxa"/>
            <w:tcBorders>
              <w:top w:val="dotted" w:sz="4" w:space="0" w:color="auto"/>
              <w:left w:val="dotted" w:sz="4" w:space="0" w:color="auto"/>
              <w:bottom w:val="dotted" w:sz="4" w:space="0" w:color="auto"/>
              <w:right w:val="dotted" w:sz="4" w:space="0" w:color="auto"/>
            </w:tcBorders>
          </w:tcPr>
          <w:p w14:paraId="02986473" w14:textId="77777777" w:rsidR="009F4789" w:rsidRPr="003F48D8" w:rsidRDefault="009F4789" w:rsidP="00492723">
            <w:pPr>
              <w:pStyle w:val="Tabellenzeilen"/>
              <w:jc w:val="both"/>
            </w:pPr>
            <w:r w:rsidRPr="003F48D8">
              <w:t>Uhr</w:t>
            </w:r>
          </w:p>
        </w:tc>
      </w:tr>
      <w:tr w:rsidR="009F4789" w:rsidRPr="003F48D8" w14:paraId="07D6963F" w14:textId="77777777">
        <w:trPr>
          <w:cantSplit/>
        </w:trPr>
        <w:tc>
          <w:tcPr>
            <w:tcW w:w="4189" w:type="dxa"/>
            <w:gridSpan w:val="3"/>
            <w:tcBorders>
              <w:top w:val="dotted" w:sz="4" w:space="0" w:color="auto"/>
              <w:left w:val="dotted" w:sz="4" w:space="0" w:color="auto"/>
              <w:bottom w:val="dotted" w:sz="4" w:space="0" w:color="auto"/>
              <w:right w:val="dotted" w:sz="4" w:space="0" w:color="auto"/>
            </w:tcBorders>
          </w:tcPr>
          <w:p w14:paraId="0C21DADB" w14:textId="77777777" w:rsidR="009F4789" w:rsidRPr="003F48D8" w:rsidRDefault="009F4789" w:rsidP="00492723">
            <w:pPr>
              <w:pStyle w:val="Tabellenzeilen"/>
              <w:jc w:val="both"/>
            </w:pPr>
          </w:p>
        </w:tc>
        <w:tc>
          <w:tcPr>
            <w:tcW w:w="553" w:type="dxa"/>
            <w:tcBorders>
              <w:top w:val="dotted" w:sz="4" w:space="0" w:color="auto"/>
              <w:left w:val="dotted" w:sz="4" w:space="0" w:color="auto"/>
              <w:bottom w:val="dotted" w:sz="4" w:space="0" w:color="auto"/>
              <w:right w:val="dotted" w:sz="4" w:space="0" w:color="auto"/>
            </w:tcBorders>
          </w:tcPr>
          <w:p w14:paraId="09D5AA4D" w14:textId="77777777" w:rsidR="009F4789" w:rsidRPr="003F48D8" w:rsidRDefault="009F4789" w:rsidP="00492723">
            <w:pPr>
              <w:pStyle w:val="Tabellenzeilen"/>
              <w:jc w:val="both"/>
            </w:pPr>
            <w:r w:rsidRPr="003F48D8">
              <w:t>von</w:t>
            </w:r>
          </w:p>
        </w:tc>
        <w:tc>
          <w:tcPr>
            <w:tcW w:w="1647" w:type="dxa"/>
            <w:tcBorders>
              <w:top w:val="dotted" w:sz="4" w:space="0" w:color="auto"/>
              <w:left w:val="dotted" w:sz="4" w:space="0" w:color="auto"/>
              <w:bottom w:val="dotted" w:sz="4" w:space="0" w:color="auto"/>
              <w:right w:val="dotted" w:sz="4" w:space="0" w:color="auto"/>
            </w:tcBorders>
          </w:tcPr>
          <w:p w14:paraId="64F2FBED" w14:textId="77777777" w:rsidR="009F4789" w:rsidRPr="003F48D8" w:rsidRDefault="009F4789" w:rsidP="00492723">
            <w:pPr>
              <w:pStyle w:val="Tabellenzeilen"/>
              <w:jc w:val="both"/>
            </w:pPr>
          </w:p>
        </w:tc>
        <w:tc>
          <w:tcPr>
            <w:tcW w:w="553" w:type="dxa"/>
            <w:tcBorders>
              <w:top w:val="dotted" w:sz="4" w:space="0" w:color="auto"/>
              <w:left w:val="dotted" w:sz="4" w:space="0" w:color="auto"/>
              <w:bottom w:val="dotted" w:sz="4" w:space="0" w:color="auto"/>
              <w:right w:val="dotted" w:sz="4" w:space="0" w:color="auto"/>
            </w:tcBorders>
          </w:tcPr>
          <w:p w14:paraId="58B79687" w14:textId="77777777" w:rsidR="009F4789" w:rsidRPr="003F48D8" w:rsidRDefault="009F4789" w:rsidP="00492723">
            <w:pPr>
              <w:pStyle w:val="Tabellenzeilen"/>
              <w:jc w:val="both"/>
            </w:pPr>
            <w:r w:rsidRPr="003F48D8">
              <w:t>bis</w:t>
            </w:r>
          </w:p>
        </w:tc>
        <w:tc>
          <w:tcPr>
            <w:tcW w:w="1374" w:type="dxa"/>
            <w:tcBorders>
              <w:top w:val="dotted" w:sz="4" w:space="0" w:color="auto"/>
              <w:left w:val="dotted" w:sz="4" w:space="0" w:color="auto"/>
              <w:bottom w:val="dotted" w:sz="4" w:space="0" w:color="auto"/>
              <w:right w:val="dotted" w:sz="4" w:space="0" w:color="auto"/>
            </w:tcBorders>
          </w:tcPr>
          <w:p w14:paraId="1616944F" w14:textId="77777777" w:rsidR="009F4789" w:rsidRPr="003F48D8" w:rsidRDefault="009F4789" w:rsidP="00492723">
            <w:pPr>
              <w:pStyle w:val="Tabellenzeilen"/>
              <w:jc w:val="both"/>
            </w:pPr>
          </w:p>
        </w:tc>
        <w:tc>
          <w:tcPr>
            <w:tcW w:w="756" w:type="dxa"/>
            <w:tcBorders>
              <w:top w:val="dotted" w:sz="4" w:space="0" w:color="auto"/>
              <w:left w:val="dotted" w:sz="4" w:space="0" w:color="auto"/>
              <w:bottom w:val="dotted" w:sz="4" w:space="0" w:color="auto"/>
              <w:right w:val="dotted" w:sz="4" w:space="0" w:color="auto"/>
            </w:tcBorders>
          </w:tcPr>
          <w:p w14:paraId="7B445750" w14:textId="77777777" w:rsidR="009F4789" w:rsidRPr="003F48D8" w:rsidRDefault="009F4789" w:rsidP="00492723">
            <w:pPr>
              <w:pStyle w:val="Tabellenzeilen"/>
              <w:jc w:val="both"/>
            </w:pPr>
            <w:r w:rsidRPr="003F48D8">
              <w:t>Uhr</w:t>
            </w:r>
          </w:p>
        </w:tc>
      </w:tr>
      <w:tr w:rsidR="009F4789" w:rsidRPr="003F48D8" w14:paraId="52E06A0F" w14:textId="77777777">
        <w:trPr>
          <w:cantSplit/>
        </w:trPr>
        <w:tc>
          <w:tcPr>
            <w:tcW w:w="4189" w:type="dxa"/>
            <w:gridSpan w:val="3"/>
            <w:tcBorders>
              <w:top w:val="dotted" w:sz="4" w:space="0" w:color="auto"/>
              <w:left w:val="dotted" w:sz="4" w:space="0" w:color="auto"/>
              <w:bottom w:val="dotted" w:sz="4" w:space="0" w:color="auto"/>
              <w:right w:val="dotted" w:sz="4" w:space="0" w:color="auto"/>
            </w:tcBorders>
          </w:tcPr>
          <w:p w14:paraId="4E4E9DDE" w14:textId="77777777" w:rsidR="009F4789" w:rsidRPr="003F48D8" w:rsidRDefault="009F4789" w:rsidP="00492723">
            <w:pPr>
              <w:pStyle w:val="Tabellenzeilen"/>
              <w:jc w:val="both"/>
            </w:pPr>
            <w:r w:rsidRPr="003F48D8">
              <w:t>An Sonntagen</w:t>
            </w:r>
          </w:p>
        </w:tc>
        <w:tc>
          <w:tcPr>
            <w:tcW w:w="553" w:type="dxa"/>
            <w:tcBorders>
              <w:top w:val="dotted" w:sz="4" w:space="0" w:color="auto"/>
              <w:left w:val="dotted" w:sz="4" w:space="0" w:color="auto"/>
              <w:bottom w:val="dotted" w:sz="4" w:space="0" w:color="auto"/>
              <w:right w:val="dotted" w:sz="4" w:space="0" w:color="auto"/>
            </w:tcBorders>
          </w:tcPr>
          <w:p w14:paraId="390B2338" w14:textId="77777777" w:rsidR="009F4789" w:rsidRPr="003F48D8" w:rsidRDefault="009F4789" w:rsidP="00492723">
            <w:pPr>
              <w:pStyle w:val="Tabellenzeilen"/>
              <w:jc w:val="both"/>
            </w:pPr>
            <w:r w:rsidRPr="003F48D8">
              <w:t>von</w:t>
            </w:r>
          </w:p>
        </w:tc>
        <w:tc>
          <w:tcPr>
            <w:tcW w:w="1647" w:type="dxa"/>
            <w:tcBorders>
              <w:top w:val="dotted" w:sz="4" w:space="0" w:color="auto"/>
              <w:left w:val="dotted" w:sz="4" w:space="0" w:color="auto"/>
              <w:bottom w:val="dotted" w:sz="4" w:space="0" w:color="auto"/>
              <w:right w:val="dotted" w:sz="4" w:space="0" w:color="auto"/>
            </w:tcBorders>
          </w:tcPr>
          <w:p w14:paraId="7B52DF73" w14:textId="77777777" w:rsidR="009F4789" w:rsidRPr="003F48D8" w:rsidRDefault="009F4789" w:rsidP="00492723">
            <w:pPr>
              <w:pStyle w:val="Tabellenzeilen"/>
              <w:jc w:val="both"/>
            </w:pPr>
          </w:p>
        </w:tc>
        <w:tc>
          <w:tcPr>
            <w:tcW w:w="553" w:type="dxa"/>
            <w:tcBorders>
              <w:top w:val="dotted" w:sz="4" w:space="0" w:color="auto"/>
              <w:left w:val="dotted" w:sz="4" w:space="0" w:color="auto"/>
              <w:bottom w:val="dotted" w:sz="4" w:space="0" w:color="auto"/>
              <w:right w:val="dotted" w:sz="4" w:space="0" w:color="auto"/>
            </w:tcBorders>
          </w:tcPr>
          <w:p w14:paraId="35534340" w14:textId="77777777" w:rsidR="009F4789" w:rsidRPr="003F48D8" w:rsidRDefault="009F4789" w:rsidP="00492723">
            <w:pPr>
              <w:pStyle w:val="Tabellenzeilen"/>
              <w:jc w:val="both"/>
            </w:pPr>
            <w:r w:rsidRPr="003F48D8">
              <w:t>bis</w:t>
            </w:r>
          </w:p>
        </w:tc>
        <w:tc>
          <w:tcPr>
            <w:tcW w:w="1374" w:type="dxa"/>
            <w:tcBorders>
              <w:top w:val="dotted" w:sz="4" w:space="0" w:color="auto"/>
              <w:left w:val="dotted" w:sz="4" w:space="0" w:color="auto"/>
              <w:bottom w:val="dotted" w:sz="4" w:space="0" w:color="auto"/>
              <w:right w:val="dotted" w:sz="4" w:space="0" w:color="auto"/>
            </w:tcBorders>
          </w:tcPr>
          <w:p w14:paraId="5647CD7C" w14:textId="77777777" w:rsidR="009F4789" w:rsidRPr="003F48D8" w:rsidRDefault="009F4789" w:rsidP="00492723">
            <w:pPr>
              <w:pStyle w:val="Tabellenzeilen"/>
              <w:jc w:val="both"/>
            </w:pPr>
          </w:p>
        </w:tc>
        <w:tc>
          <w:tcPr>
            <w:tcW w:w="756" w:type="dxa"/>
            <w:tcBorders>
              <w:top w:val="dotted" w:sz="4" w:space="0" w:color="auto"/>
              <w:left w:val="dotted" w:sz="4" w:space="0" w:color="auto"/>
              <w:bottom w:val="dotted" w:sz="4" w:space="0" w:color="auto"/>
              <w:right w:val="dotted" w:sz="4" w:space="0" w:color="auto"/>
            </w:tcBorders>
          </w:tcPr>
          <w:p w14:paraId="1BA2E2B8" w14:textId="77777777" w:rsidR="009F4789" w:rsidRPr="003F48D8" w:rsidRDefault="009F4789" w:rsidP="00492723">
            <w:pPr>
              <w:pStyle w:val="Tabellenzeilen"/>
              <w:jc w:val="both"/>
            </w:pPr>
            <w:r w:rsidRPr="003F48D8">
              <w:t>Uhr</w:t>
            </w:r>
          </w:p>
        </w:tc>
      </w:tr>
      <w:tr w:rsidR="009F4789" w:rsidRPr="003F48D8" w14:paraId="4D073236" w14:textId="77777777">
        <w:trPr>
          <w:cantSplit/>
        </w:trPr>
        <w:tc>
          <w:tcPr>
            <w:tcW w:w="4189" w:type="dxa"/>
            <w:gridSpan w:val="3"/>
            <w:tcBorders>
              <w:top w:val="dotted" w:sz="4" w:space="0" w:color="auto"/>
              <w:left w:val="dotted" w:sz="4" w:space="0" w:color="auto"/>
              <w:bottom w:val="dotted" w:sz="4" w:space="0" w:color="auto"/>
              <w:right w:val="dotted" w:sz="4" w:space="0" w:color="auto"/>
            </w:tcBorders>
          </w:tcPr>
          <w:p w14:paraId="0651AAA7" w14:textId="77777777" w:rsidR="009F4789" w:rsidRPr="003F48D8" w:rsidRDefault="009F4789" w:rsidP="00492723">
            <w:pPr>
              <w:pStyle w:val="Tabellenzeilen"/>
              <w:jc w:val="both"/>
            </w:pPr>
            <w:r w:rsidRPr="003F48D8">
              <w:t>An Feiertagen am Erfüllungsort</w:t>
            </w:r>
          </w:p>
        </w:tc>
        <w:tc>
          <w:tcPr>
            <w:tcW w:w="553" w:type="dxa"/>
            <w:tcBorders>
              <w:top w:val="dotted" w:sz="4" w:space="0" w:color="auto"/>
              <w:left w:val="dotted" w:sz="4" w:space="0" w:color="auto"/>
              <w:bottom w:val="dotted" w:sz="4" w:space="0" w:color="auto"/>
              <w:right w:val="dotted" w:sz="4" w:space="0" w:color="auto"/>
            </w:tcBorders>
          </w:tcPr>
          <w:p w14:paraId="060C7D0C" w14:textId="77777777" w:rsidR="009F4789" w:rsidRPr="003F48D8" w:rsidRDefault="009F4789" w:rsidP="00492723">
            <w:pPr>
              <w:pStyle w:val="Tabellenzeilen"/>
              <w:jc w:val="both"/>
            </w:pPr>
            <w:r w:rsidRPr="003F48D8">
              <w:t>von</w:t>
            </w:r>
          </w:p>
        </w:tc>
        <w:tc>
          <w:tcPr>
            <w:tcW w:w="1647" w:type="dxa"/>
            <w:tcBorders>
              <w:top w:val="dotted" w:sz="4" w:space="0" w:color="auto"/>
              <w:left w:val="dotted" w:sz="4" w:space="0" w:color="auto"/>
              <w:bottom w:val="dotted" w:sz="4" w:space="0" w:color="auto"/>
              <w:right w:val="dotted" w:sz="4" w:space="0" w:color="auto"/>
            </w:tcBorders>
          </w:tcPr>
          <w:p w14:paraId="2825E790" w14:textId="77777777" w:rsidR="009F4789" w:rsidRPr="003F48D8" w:rsidRDefault="009F4789" w:rsidP="00492723">
            <w:pPr>
              <w:pStyle w:val="Tabellenzeilen"/>
              <w:jc w:val="both"/>
            </w:pPr>
          </w:p>
        </w:tc>
        <w:tc>
          <w:tcPr>
            <w:tcW w:w="553" w:type="dxa"/>
            <w:tcBorders>
              <w:top w:val="dotted" w:sz="4" w:space="0" w:color="auto"/>
              <w:left w:val="dotted" w:sz="4" w:space="0" w:color="auto"/>
              <w:bottom w:val="dotted" w:sz="4" w:space="0" w:color="auto"/>
              <w:right w:val="dotted" w:sz="4" w:space="0" w:color="auto"/>
            </w:tcBorders>
          </w:tcPr>
          <w:p w14:paraId="51314D9D" w14:textId="77777777" w:rsidR="009F4789" w:rsidRPr="003F48D8" w:rsidRDefault="009F4789" w:rsidP="00492723">
            <w:pPr>
              <w:pStyle w:val="Tabellenzeilen"/>
              <w:jc w:val="both"/>
            </w:pPr>
            <w:r w:rsidRPr="003F48D8">
              <w:t>bis</w:t>
            </w:r>
          </w:p>
        </w:tc>
        <w:tc>
          <w:tcPr>
            <w:tcW w:w="1374" w:type="dxa"/>
            <w:tcBorders>
              <w:top w:val="dotted" w:sz="4" w:space="0" w:color="auto"/>
              <w:left w:val="dotted" w:sz="4" w:space="0" w:color="auto"/>
              <w:bottom w:val="dotted" w:sz="4" w:space="0" w:color="auto"/>
              <w:right w:val="dotted" w:sz="4" w:space="0" w:color="auto"/>
            </w:tcBorders>
          </w:tcPr>
          <w:p w14:paraId="6B7B52C1" w14:textId="77777777" w:rsidR="009F4789" w:rsidRPr="003F48D8" w:rsidRDefault="009F4789" w:rsidP="00492723">
            <w:pPr>
              <w:pStyle w:val="Tabellenzeilen"/>
              <w:jc w:val="both"/>
            </w:pPr>
          </w:p>
        </w:tc>
        <w:tc>
          <w:tcPr>
            <w:tcW w:w="756" w:type="dxa"/>
            <w:tcBorders>
              <w:top w:val="dotted" w:sz="4" w:space="0" w:color="auto"/>
              <w:left w:val="dotted" w:sz="4" w:space="0" w:color="auto"/>
              <w:bottom w:val="dotted" w:sz="4" w:space="0" w:color="auto"/>
              <w:right w:val="dotted" w:sz="4" w:space="0" w:color="auto"/>
            </w:tcBorders>
          </w:tcPr>
          <w:p w14:paraId="7522A454" w14:textId="77777777" w:rsidR="009F4789" w:rsidRPr="003F48D8" w:rsidRDefault="009F4789" w:rsidP="00492723">
            <w:pPr>
              <w:pStyle w:val="Tabellenzeilen"/>
              <w:jc w:val="both"/>
            </w:pPr>
            <w:r w:rsidRPr="003F48D8">
              <w:t>Uhr</w:t>
            </w:r>
          </w:p>
        </w:tc>
      </w:tr>
    </w:tbl>
    <w:p w14:paraId="281E19A9" w14:textId="77777777" w:rsidR="009F4789" w:rsidRPr="003F48D8" w:rsidRDefault="009F4789" w:rsidP="00492723">
      <w:pPr>
        <w:pStyle w:val="Textkrper"/>
      </w:pPr>
    </w:p>
    <w:p w14:paraId="25CB2C48" w14:textId="77777777" w:rsidR="009F4789" w:rsidRPr="003F48D8" w:rsidRDefault="00BE62A3" w:rsidP="00492723">
      <w:pPr>
        <w:pStyle w:val="Textkrper-Auswahl"/>
        <w:keepNext/>
        <w:jc w:val="both"/>
      </w:pPr>
      <w:r>
        <w:fldChar w:fldCharType="begin">
          <w:ffData>
            <w:name w:val="Kontrollkästchen39"/>
            <w:enabled/>
            <w:calcOnExit w:val="0"/>
            <w:checkBox>
              <w:sizeAuto/>
              <w:default w:val="1"/>
            </w:checkBox>
          </w:ffData>
        </w:fldChar>
      </w:r>
      <w:bookmarkStart w:id="441" w:name="Kontrollkästchen39"/>
      <w:r>
        <w:instrText xml:space="preserve"> FORMCHECKBOX </w:instrText>
      </w:r>
      <w:r w:rsidR="007E6EF3">
        <w:fldChar w:fldCharType="separate"/>
      </w:r>
      <w:r>
        <w:fldChar w:fldCharType="end"/>
      </w:r>
      <w:bookmarkEnd w:id="441"/>
      <w:r w:rsidR="009F4789" w:rsidRPr="003F48D8">
        <w:tab/>
        <w:t xml:space="preserve">Der </w:t>
      </w:r>
      <w:r w:rsidR="00F256D6" w:rsidRPr="003F48D8">
        <w:t>Auftrag</w:t>
      </w:r>
      <w:r w:rsidR="00F256D6">
        <w:t>nehm</w:t>
      </w:r>
      <w:r w:rsidR="00F256D6" w:rsidRPr="003F48D8">
        <w:t xml:space="preserve">er </w:t>
      </w:r>
      <w:r w:rsidR="009F4789" w:rsidRPr="003F48D8">
        <w:t>gewährt eine telefonische deutschsprachige Unterstützung (Hotline) zu folgenden Zeiten:</w:t>
      </w:r>
    </w:p>
    <w:p w14:paraId="7E6E8F5C" w14:textId="77777777" w:rsidR="00B52B48" w:rsidRPr="00B52B48" w:rsidRDefault="00B52B48" w:rsidP="00492723">
      <w:pPr>
        <w:pStyle w:val="Abstandklein"/>
        <w:jc w:val="both"/>
      </w:pPr>
    </w:p>
    <w:tbl>
      <w:tblPr>
        <w:tblW w:w="9072" w:type="dxa"/>
        <w:tblInd w:w="11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1822"/>
        <w:gridCol w:w="564"/>
        <w:gridCol w:w="1689"/>
        <w:gridCol w:w="564"/>
        <w:gridCol w:w="1689"/>
        <w:gridCol w:w="564"/>
        <w:gridCol w:w="1408"/>
        <w:gridCol w:w="772"/>
      </w:tblGrid>
      <w:tr w:rsidR="009F4789" w:rsidRPr="003F48D8" w14:paraId="02ECA2D7" w14:textId="77777777">
        <w:trPr>
          <w:cantSplit/>
        </w:trPr>
        <w:tc>
          <w:tcPr>
            <w:tcW w:w="4075" w:type="dxa"/>
            <w:gridSpan w:val="3"/>
            <w:tcBorders>
              <w:top w:val="dotted" w:sz="4" w:space="0" w:color="auto"/>
              <w:left w:val="dotted" w:sz="4" w:space="0" w:color="auto"/>
              <w:bottom w:val="dotted" w:sz="4" w:space="0" w:color="auto"/>
              <w:right w:val="dotted" w:sz="4" w:space="0" w:color="auto"/>
            </w:tcBorders>
          </w:tcPr>
          <w:p w14:paraId="727EA804" w14:textId="77777777" w:rsidR="009F4789" w:rsidRPr="003F48D8" w:rsidRDefault="009F4789" w:rsidP="00733CE2">
            <w:pPr>
              <w:pStyle w:val="Tabellenkopf"/>
            </w:pPr>
            <w:r w:rsidRPr="003F48D8">
              <w:t>Tag</w:t>
            </w:r>
          </w:p>
        </w:tc>
        <w:tc>
          <w:tcPr>
            <w:tcW w:w="4225" w:type="dxa"/>
            <w:gridSpan w:val="4"/>
            <w:tcBorders>
              <w:top w:val="dotted" w:sz="4" w:space="0" w:color="auto"/>
              <w:left w:val="dotted" w:sz="4" w:space="0" w:color="auto"/>
              <w:bottom w:val="dotted" w:sz="4" w:space="0" w:color="auto"/>
              <w:right w:val="dotted" w:sz="4" w:space="0" w:color="auto"/>
            </w:tcBorders>
          </w:tcPr>
          <w:p w14:paraId="00009B5E" w14:textId="77777777" w:rsidR="009F4789" w:rsidRPr="003F48D8" w:rsidRDefault="009F4789" w:rsidP="00733CE2">
            <w:pPr>
              <w:pStyle w:val="Tabellenkopf"/>
            </w:pPr>
            <w:r w:rsidRPr="003F48D8">
              <w:t>Uhrzeit</w:t>
            </w:r>
          </w:p>
        </w:tc>
        <w:tc>
          <w:tcPr>
            <w:tcW w:w="772" w:type="dxa"/>
            <w:tcBorders>
              <w:top w:val="dotted" w:sz="4" w:space="0" w:color="auto"/>
              <w:left w:val="dotted" w:sz="4" w:space="0" w:color="auto"/>
              <w:bottom w:val="dotted" w:sz="4" w:space="0" w:color="auto"/>
              <w:right w:val="dotted" w:sz="4" w:space="0" w:color="auto"/>
            </w:tcBorders>
          </w:tcPr>
          <w:p w14:paraId="325506A4" w14:textId="77777777" w:rsidR="009F4789" w:rsidRPr="003F48D8" w:rsidRDefault="009F4789" w:rsidP="00733CE2">
            <w:pPr>
              <w:pStyle w:val="Tabellenkopf"/>
            </w:pPr>
          </w:p>
        </w:tc>
      </w:tr>
      <w:tr w:rsidR="009F4789" w:rsidRPr="003F48D8" w14:paraId="236E6D35" w14:textId="77777777">
        <w:trPr>
          <w:cantSplit/>
        </w:trPr>
        <w:tc>
          <w:tcPr>
            <w:tcW w:w="1822" w:type="dxa"/>
            <w:tcBorders>
              <w:top w:val="dotted" w:sz="4" w:space="0" w:color="auto"/>
              <w:left w:val="dotted" w:sz="4" w:space="0" w:color="auto"/>
              <w:bottom w:val="dotted" w:sz="4" w:space="0" w:color="auto"/>
              <w:right w:val="dotted" w:sz="4" w:space="0" w:color="auto"/>
            </w:tcBorders>
          </w:tcPr>
          <w:p w14:paraId="4B2FCA87" w14:textId="77777777" w:rsidR="009F4789" w:rsidRPr="003F48D8" w:rsidRDefault="00BE62A3" w:rsidP="00492723">
            <w:pPr>
              <w:pStyle w:val="Tabellenzeilen"/>
              <w:jc w:val="both"/>
            </w:pPr>
            <w:r>
              <w:t>Montag</w:t>
            </w:r>
          </w:p>
        </w:tc>
        <w:tc>
          <w:tcPr>
            <w:tcW w:w="564" w:type="dxa"/>
            <w:tcBorders>
              <w:top w:val="dotted" w:sz="4" w:space="0" w:color="auto"/>
              <w:left w:val="dotted" w:sz="4" w:space="0" w:color="auto"/>
              <w:bottom w:val="dotted" w:sz="4" w:space="0" w:color="auto"/>
              <w:right w:val="dotted" w:sz="4" w:space="0" w:color="auto"/>
            </w:tcBorders>
          </w:tcPr>
          <w:p w14:paraId="03796E46" w14:textId="77777777" w:rsidR="009F4789" w:rsidRPr="003F48D8" w:rsidRDefault="00E65E00" w:rsidP="00492723">
            <w:pPr>
              <w:pStyle w:val="Tabellenzeilen"/>
              <w:jc w:val="both"/>
            </w:pPr>
            <w:r w:rsidRPr="003F48D8">
              <w:t>b</w:t>
            </w:r>
            <w:r w:rsidR="009F4789" w:rsidRPr="003F48D8">
              <w:t>is</w:t>
            </w:r>
          </w:p>
        </w:tc>
        <w:tc>
          <w:tcPr>
            <w:tcW w:w="1689" w:type="dxa"/>
            <w:tcBorders>
              <w:top w:val="dotted" w:sz="4" w:space="0" w:color="auto"/>
              <w:left w:val="dotted" w:sz="4" w:space="0" w:color="auto"/>
              <w:bottom w:val="dotted" w:sz="4" w:space="0" w:color="auto"/>
              <w:right w:val="dotted" w:sz="4" w:space="0" w:color="auto"/>
            </w:tcBorders>
          </w:tcPr>
          <w:p w14:paraId="648813A6" w14:textId="56305DA6" w:rsidR="009F4789" w:rsidRPr="003F48D8" w:rsidRDefault="002D3B46" w:rsidP="00492723">
            <w:pPr>
              <w:pStyle w:val="Tabellenzeilen"/>
              <w:jc w:val="both"/>
            </w:pPr>
            <w:r>
              <w:t>Freitag</w:t>
            </w:r>
          </w:p>
        </w:tc>
        <w:tc>
          <w:tcPr>
            <w:tcW w:w="564" w:type="dxa"/>
            <w:tcBorders>
              <w:top w:val="dotted" w:sz="4" w:space="0" w:color="auto"/>
              <w:left w:val="dotted" w:sz="4" w:space="0" w:color="auto"/>
              <w:bottom w:val="dotted" w:sz="4" w:space="0" w:color="auto"/>
              <w:right w:val="dotted" w:sz="4" w:space="0" w:color="auto"/>
            </w:tcBorders>
          </w:tcPr>
          <w:p w14:paraId="5366A530" w14:textId="77777777" w:rsidR="009F4789" w:rsidRPr="003F48D8" w:rsidRDefault="009F4789" w:rsidP="00492723">
            <w:pPr>
              <w:pStyle w:val="Tabellenzeilen"/>
              <w:jc w:val="both"/>
            </w:pPr>
            <w:r w:rsidRPr="003F48D8">
              <w:t>von</w:t>
            </w:r>
          </w:p>
        </w:tc>
        <w:tc>
          <w:tcPr>
            <w:tcW w:w="1689" w:type="dxa"/>
            <w:tcBorders>
              <w:top w:val="dotted" w:sz="4" w:space="0" w:color="auto"/>
              <w:left w:val="dotted" w:sz="4" w:space="0" w:color="auto"/>
              <w:bottom w:val="dotted" w:sz="4" w:space="0" w:color="auto"/>
              <w:right w:val="dotted" w:sz="4" w:space="0" w:color="auto"/>
            </w:tcBorders>
          </w:tcPr>
          <w:p w14:paraId="23DC1322" w14:textId="69973534" w:rsidR="009F4789" w:rsidRPr="003F48D8" w:rsidRDefault="00F253EA" w:rsidP="00492723">
            <w:pPr>
              <w:pStyle w:val="Tabellenzeilen"/>
              <w:jc w:val="both"/>
            </w:pPr>
            <w:r>
              <w:t>0</w:t>
            </w:r>
            <w:r w:rsidR="002D3B46">
              <w:t>8</w:t>
            </w:r>
            <w:r>
              <w:t>:00</w:t>
            </w:r>
          </w:p>
        </w:tc>
        <w:tc>
          <w:tcPr>
            <w:tcW w:w="564" w:type="dxa"/>
            <w:tcBorders>
              <w:top w:val="dotted" w:sz="4" w:space="0" w:color="auto"/>
              <w:left w:val="dotted" w:sz="4" w:space="0" w:color="auto"/>
              <w:bottom w:val="dotted" w:sz="4" w:space="0" w:color="auto"/>
              <w:right w:val="dotted" w:sz="4" w:space="0" w:color="auto"/>
            </w:tcBorders>
          </w:tcPr>
          <w:p w14:paraId="4CD6BA05" w14:textId="77777777" w:rsidR="009F4789" w:rsidRPr="003F48D8" w:rsidRDefault="009F4789" w:rsidP="00492723">
            <w:pPr>
              <w:pStyle w:val="Tabellenzeilen"/>
              <w:jc w:val="both"/>
            </w:pPr>
            <w:r w:rsidRPr="003F48D8">
              <w:t>bis</w:t>
            </w:r>
          </w:p>
        </w:tc>
        <w:tc>
          <w:tcPr>
            <w:tcW w:w="1408" w:type="dxa"/>
            <w:tcBorders>
              <w:top w:val="dotted" w:sz="4" w:space="0" w:color="auto"/>
              <w:left w:val="dotted" w:sz="4" w:space="0" w:color="auto"/>
              <w:bottom w:val="dotted" w:sz="4" w:space="0" w:color="auto"/>
              <w:right w:val="dotted" w:sz="4" w:space="0" w:color="auto"/>
            </w:tcBorders>
          </w:tcPr>
          <w:p w14:paraId="64AB3445" w14:textId="51FC5021" w:rsidR="009F4789" w:rsidRPr="003F48D8" w:rsidRDefault="00F253EA" w:rsidP="00E235ED">
            <w:pPr>
              <w:pStyle w:val="Tabellenzeilen"/>
              <w:jc w:val="both"/>
            </w:pPr>
            <w:r>
              <w:t>1</w:t>
            </w:r>
            <w:r w:rsidR="002D3B46">
              <w:t>8</w:t>
            </w:r>
            <w:r>
              <w:t>:00</w:t>
            </w:r>
          </w:p>
        </w:tc>
        <w:tc>
          <w:tcPr>
            <w:tcW w:w="772" w:type="dxa"/>
            <w:tcBorders>
              <w:top w:val="dotted" w:sz="4" w:space="0" w:color="auto"/>
              <w:left w:val="dotted" w:sz="4" w:space="0" w:color="auto"/>
              <w:bottom w:val="dotted" w:sz="4" w:space="0" w:color="auto"/>
              <w:right w:val="dotted" w:sz="4" w:space="0" w:color="auto"/>
            </w:tcBorders>
          </w:tcPr>
          <w:p w14:paraId="17012ED5" w14:textId="77777777" w:rsidR="009F4789" w:rsidRPr="003F48D8" w:rsidRDefault="009F4789" w:rsidP="00492723">
            <w:pPr>
              <w:pStyle w:val="Tabellenzeilen"/>
              <w:jc w:val="both"/>
            </w:pPr>
            <w:r w:rsidRPr="003F48D8">
              <w:t>Uhr</w:t>
            </w:r>
          </w:p>
        </w:tc>
      </w:tr>
      <w:tr w:rsidR="009F4789" w:rsidRPr="003F48D8" w14:paraId="135FB253" w14:textId="77777777">
        <w:trPr>
          <w:cantSplit/>
        </w:trPr>
        <w:tc>
          <w:tcPr>
            <w:tcW w:w="1822" w:type="dxa"/>
            <w:tcBorders>
              <w:top w:val="dotted" w:sz="4" w:space="0" w:color="auto"/>
              <w:left w:val="dotted" w:sz="4" w:space="0" w:color="auto"/>
              <w:bottom w:val="dotted" w:sz="4" w:space="0" w:color="auto"/>
              <w:right w:val="dotted" w:sz="4" w:space="0" w:color="auto"/>
            </w:tcBorders>
          </w:tcPr>
          <w:p w14:paraId="5E605D33" w14:textId="7BFC6A10" w:rsidR="009F4789" w:rsidRPr="003F48D8" w:rsidRDefault="002D3B46" w:rsidP="00492723">
            <w:pPr>
              <w:pStyle w:val="Tabellenzeilen"/>
              <w:jc w:val="both"/>
            </w:pPr>
            <w:r>
              <w:t>Samstag</w:t>
            </w:r>
          </w:p>
        </w:tc>
        <w:tc>
          <w:tcPr>
            <w:tcW w:w="564" w:type="dxa"/>
            <w:tcBorders>
              <w:top w:val="dotted" w:sz="4" w:space="0" w:color="auto"/>
              <w:left w:val="dotted" w:sz="4" w:space="0" w:color="auto"/>
              <w:bottom w:val="dotted" w:sz="4" w:space="0" w:color="auto"/>
              <w:right w:val="dotted" w:sz="4" w:space="0" w:color="auto"/>
            </w:tcBorders>
          </w:tcPr>
          <w:p w14:paraId="31E44A4A" w14:textId="77777777" w:rsidR="009F4789" w:rsidRPr="003F48D8" w:rsidRDefault="00E65E00" w:rsidP="00492723">
            <w:pPr>
              <w:pStyle w:val="Tabellenzeilen"/>
              <w:jc w:val="both"/>
            </w:pPr>
            <w:r w:rsidRPr="003F48D8">
              <w:t>b</w:t>
            </w:r>
            <w:r w:rsidR="009F4789" w:rsidRPr="003F48D8">
              <w:t>is</w:t>
            </w:r>
          </w:p>
        </w:tc>
        <w:tc>
          <w:tcPr>
            <w:tcW w:w="1689" w:type="dxa"/>
            <w:tcBorders>
              <w:top w:val="dotted" w:sz="4" w:space="0" w:color="auto"/>
              <w:left w:val="dotted" w:sz="4" w:space="0" w:color="auto"/>
              <w:bottom w:val="dotted" w:sz="4" w:space="0" w:color="auto"/>
              <w:right w:val="dotted" w:sz="4" w:space="0" w:color="auto"/>
            </w:tcBorders>
          </w:tcPr>
          <w:p w14:paraId="1E02CDC7" w14:textId="0F6FC8E4" w:rsidR="009F4789" w:rsidRPr="003F48D8" w:rsidRDefault="002D3B46" w:rsidP="00492723">
            <w:pPr>
              <w:pStyle w:val="Tabellenzeilen"/>
              <w:jc w:val="both"/>
            </w:pPr>
            <w:r>
              <w:t>Sonntag</w:t>
            </w:r>
          </w:p>
        </w:tc>
        <w:tc>
          <w:tcPr>
            <w:tcW w:w="564" w:type="dxa"/>
            <w:tcBorders>
              <w:top w:val="dotted" w:sz="4" w:space="0" w:color="auto"/>
              <w:left w:val="dotted" w:sz="4" w:space="0" w:color="auto"/>
              <w:bottom w:val="dotted" w:sz="4" w:space="0" w:color="auto"/>
              <w:right w:val="dotted" w:sz="4" w:space="0" w:color="auto"/>
            </w:tcBorders>
          </w:tcPr>
          <w:p w14:paraId="6C9D1D69" w14:textId="77777777" w:rsidR="009F4789" w:rsidRPr="003F48D8" w:rsidRDefault="009F4789" w:rsidP="00492723">
            <w:pPr>
              <w:pStyle w:val="Tabellenzeilen"/>
              <w:jc w:val="both"/>
            </w:pPr>
            <w:r w:rsidRPr="003F48D8">
              <w:t>von</w:t>
            </w:r>
          </w:p>
        </w:tc>
        <w:tc>
          <w:tcPr>
            <w:tcW w:w="1689" w:type="dxa"/>
            <w:tcBorders>
              <w:top w:val="dotted" w:sz="4" w:space="0" w:color="auto"/>
              <w:left w:val="dotted" w:sz="4" w:space="0" w:color="auto"/>
              <w:bottom w:val="dotted" w:sz="4" w:space="0" w:color="auto"/>
              <w:right w:val="dotted" w:sz="4" w:space="0" w:color="auto"/>
            </w:tcBorders>
          </w:tcPr>
          <w:p w14:paraId="627E4858" w14:textId="7FF8AD69" w:rsidR="009F4789" w:rsidRPr="003F48D8" w:rsidRDefault="002D3B46" w:rsidP="00492723">
            <w:pPr>
              <w:pStyle w:val="Tabellenzeilen"/>
              <w:jc w:val="both"/>
            </w:pPr>
            <w:r>
              <w:t>10:00</w:t>
            </w:r>
          </w:p>
        </w:tc>
        <w:tc>
          <w:tcPr>
            <w:tcW w:w="564" w:type="dxa"/>
            <w:tcBorders>
              <w:top w:val="dotted" w:sz="4" w:space="0" w:color="auto"/>
              <w:left w:val="dotted" w:sz="4" w:space="0" w:color="auto"/>
              <w:bottom w:val="dotted" w:sz="4" w:space="0" w:color="auto"/>
              <w:right w:val="dotted" w:sz="4" w:space="0" w:color="auto"/>
            </w:tcBorders>
          </w:tcPr>
          <w:p w14:paraId="21AA33E8" w14:textId="77777777" w:rsidR="009F4789" w:rsidRPr="003F48D8" w:rsidRDefault="009F4789" w:rsidP="00492723">
            <w:pPr>
              <w:pStyle w:val="Tabellenzeilen"/>
              <w:jc w:val="both"/>
            </w:pPr>
            <w:r w:rsidRPr="003F48D8">
              <w:t>bis</w:t>
            </w:r>
          </w:p>
        </w:tc>
        <w:tc>
          <w:tcPr>
            <w:tcW w:w="1408" w:type="dxa"/>
            <w:tcBorders>
              <w:top w:val="dotted" w:sz="4" w:space="0" w:color="auto"/>
              <w:left w:val="dotted" w:sz="4" w:space="0" w:color="auto"/>
              <w:bottom w:val="dotted" w:sz="4" w:space="0" w:color="auto"/>
              <w:right w:val="dotted" w:sz="4" w:space="0" w:color="auto"/>
            </w:tcBorders>
          </w:tcPr>
          <w:p w14:paraId="19962041" w14:textId="505B96CA" w:rsidR="009F4789" w:rsidRPr="003F48D8" w:rsidRDefault="002D3B46" w:rsidP="00492723">
            <w:pPr>
              <w:pStyle w:val="Tabellenzeilen"/>
              <w:jc w:val="both"/>
            </w:pPr>
            <w:r>
              <w:t>15:00</w:t>
            </w:r>
          </w:p>
        </w:tc>
        <w:tc>
          <w:tcPr>
            <w:tcW w:w="772" w:type="dxa"/>
            <w:tcBorders>
              <w:top w:val="dotted" w:sz="4" w:space="0" w:color="auto"/>
              <w:left w:val="dotted" w:sz="4" w:space="0" w:color="auto"/>
              <w:bottom w:val="dotted" w:sz="4" w:space="0" w:color="auto"/>
              <w:right w:val="dotted" w:sz="4" w:space="0" w:color="auto"/>
            </w:tcBorders>
          </w:tcPr>
          <w:p w14:paraId="2F601057" w14:textId="77777777" w:rsidR="009F4789" w:rsidRPr="003F48D8" w:rsidRDefault="009F4789" w:rsidP="00492723">
            <w:pPr>
              <w:pStyle w:val="Tabellenzeilen"/>
              <w:jc w:val="both"/>
            </w:pPr>
            <w:r w:rsidRPr="003F48D8">
              <w:t>Uhr</w:t>
            </w:r>
          </w:p>
        </w:tc>
      </w:tr>
      <w:tr w:rsidR="009F4789" w:rsidRPr="003F48D8" w14:paraId="0E3EF1EA" w14:textId="77777777">
        <w:trPr>
          <w:cantSplit/>
        </w:trPr>
        <w:tc>
          <w:tcPr>
            <w:tcW w:w="4075" w:type="dxa"/>
            <w:gridSpan w:val="3"/>
            <w:tcBorders>
              <w:top w:val="dotted" w:sz="4" w:space="0" w:color="auto"/>
              <w:left w:val="dotted" w:sz="4" w:space="0" w:color="auto"/>
              <w:bottom w:val="dotted" w:sz="4" w:space="0" w:color="auto"/>
              <w:right w:val="dotted" w:sz="4" w:space="0" w:color="auto"/>
            </w:tcBorders>
          </w:tcPr>
          <w:p w14:paraId="5948D006" w14:textId="77777777" w:rsidR="009F4789" w:rsidRPr="003F48D8" w:rsidRDefault="009F4789" w:rsidP="00492723">
            <w:pPr>
              <w:pStyle w:val="Tabellenzeilen"/>
              <w:jc w:val="both"/>
            </w:pPr>
          </w:p>
        </w:tc>
        <w:tc>
          <w:tcPr>
            <w:tcW w:w="564" w:type="dxa"/>
            <w:tcBorders>
              <w:top w:val="dotted" w:sz="4" w:space="0" w:color="auto"/>
              <w:left w:val="dotted" w:sz="4" w:space="0" w:color="auto"/>
              <w:bottom w:val="dotted" w:sz="4" w:space="0" w:color="auto"/>
              <w:right w:val="dotted" w:sz="4" w:space="0" w:color="auto"/>
            </w:tcBorders>
          </w:tcPr>
          <w:p w14:paraId="59616705" w14:textId="77777777" w:rsidR="009F4789" w:rsidRPr="003F48D8" w:rsidRDefault="009F4789" w:rsidP="00492723">
            <w:pPr>
              <w:pStyle w:val="Tabellenzeilen"/>
              <w:jc w:val="both"/>
            </w:pPr>
            <w:r w:rsidRPr="003F48D8">
              <w:t>von</w:t>
            </w:r>
          </w:p>
        </w:tc>
        <w:tc>
          <w:tcPr>
            <w:tcW w:w="1689" w:type="dxa"/>
            <w:tcBorders>
              <w:top w:val="dotted" w:sz="4" w:space="0" w:color="auto"/>
              <w:left w:val="dotted" w:sz="4" w:space="0" w:color="auto"/>
              <w:bottom w:val="dotted" w:sz="4" w:space="0" w:color="auto"/>
              <w:right w:val="dotted" w:sz="4" w:space="0" w:color="auto"/>
            </w:tcBorders>
          </w:tcPr>
          <w:p w14:paraId="08BA19CA" w14:textId="77777777" w:rsidR="009F4789" w:rsidRPr="003F48D8" w:rsidRDefault="009F4789" w:rsidP="00492723">
            <w:pPr>
              <w:pStyle w:val="Tabellenzeilen"/>
              <w:jc w:val="both"/>
            </w:pPr>
          </w:p>
        </w:tc>
        <w:tc>
          <w:tcPr>
            <w:tcW w:w="564" w:type="dxa"/>
            <w:tcBorders>
              <w:top w:val="dotted" w:sz="4" w:space="0" w:color="auto"/>
              <w:left w:val="dotted" w:sz="4" w:space="0" w:color="auto"/>
              <w:bottom w:val="dotted" w:sz="4" w:space="0" w:color="auto"/>
              <w:right w:val="dotted" w:sz="4" w:space="0" w:color="auto"/>
            </w:tcBorders>
          </w:tcPr>
          <w:p w14:paraId="667C0E3B" w14:textId="77777777" w:rsidR="009F4789" w:rsidRPr="003F48D8" w:rsidRDefault="009F4789" w:rsidP="00492723">
            <w:pPr>
              <w:pStyle w:val="Tabellenzeilen"/>
              <w:jc w:val="both"/>
            </w:pPr>
            <w:r w:rsidRPr="003F48D8">
              <w:t>bis</w:t>
            </w:r>
          </w:p>
        </w:tc>
        <w:tc>
          <w:tcPr>
            <w:tcW w:w="1408" w:type="dxa"/>
            <w:tcBorders>
              <w:top w:val="dotted" w:sz="4" w:space="0" w:color="auto"/>
              <w:left w:val="dotted" w:sz="4" w:space="0" w:color="auto"/>
              <w:bottom w:val="dotted" w:sz="4" w:space="0" w:color="auto"/>
              <w:right w:val="dotted" w:sz="4" w:space="0" w:color="auto"/>
            </w:tcBorders>
          </w:tcPr>
          <w:p w14:paraId="403AE1F3" w14:textId="77777777" w:rsidR="009F4789" w:rsidRPr="003F48D8" w:rsidRDefault="009F4789" w:rsidP="00492723">
            <w:pPr>
              <w:pStyle w:val="Tabellenzeilen"/>
              <w:jc w:val="both"/>
            </w:pPr>
          </w:p>
        </w:tc>
        <w:tc>
          <w:tcPr>
            <w:tcW w:w="772" w:type="dxa"/>
            <w:tcBorders>
              <w:top w:val="dotted" w:sz="4" w:space="0" w:color="auto"/>
              <w:left w:val="dotted" w:sz="4" w:space="0" w:color="auto"/>
              <w:bottom w:val="dotted" w:sz="4" w:space="0" w:color="auto"/>
              <w:right w:val="dotted" w:sz="4" w:space="0" w:color="auto"/>
            </w:tcBorders>
          </w:tcPr>
          <w:p w14:paraId="2DFAEC10" w14:textId="77777777" w:rsidR="009F4789" w:rsidRPr="003F48D8" w:rsidRDefault="009F4789" w:rsidP="00492723">
            <w:pPr>
              <w:pStyle w:val="Tabellenzeilen"/>
              <w:jc w:val="both"/>
            </w:pPr>
            <w:r w:rsidRPr="003F48D8">
              <w:t>Uhr</w:t>
            </w:r>
          </w:p>
        </w:tc>
      </w:tr>
      <w:tr w:rsidR="009F4789" w:rsidRPr="003F48D8" w14:paraId="694D8B2D" w14:textId="77777777">
        <w:trPr>
          <w:cantSplit/>
        </w:trPr>
        <w:tc>
          <w:tcPr>
            <w:tcW w:w="4075" w:type="dxa"/>
            <w:gridSpan w:val="3"/>
            <w:tcBorders>
              <w:top w:val="dotted" w:sz="4" w:space="0" w:color="auto"/>
              <w:left w:val="dotted" w:sz="4" w:space="0" w:color="auto"/>
              <w:bottom w:val="dotted" w:sz="4" w:space="0" w:color="auto"/>
              <w:right w:val="dotted" w:sz="4" w:space="0" w:color="auto"/>
            </w:tcBorders>
          </w:tcPr>
          <w:p w14:paraId="1FD35828" w14:textId="77777777" w:rsidR="009F4789" w:rsidRPr="003F48D8" w:rsidRDefault="009F4789" w:rsidP="00492723">
            <w:pPr>
              <w:pStyle w:val="Tabellenzeilen"/>
              <w:jc w:val="both"/>
            </w:pPr>
            <w:r w:rsidRPr="003F48D8">
              <w:t>An Sonntagen</w:t>
            </w:r>
          </w:p>
        </w:tc>
        <w:tc>
          <w:tcPr>
            <w:tcW w:w="564" w:type="dxa"/>
            <w:tcBorders>
              <w:top w:val="dotted" w:sz="4" w:space="0" w:color="auto"/>
              <w:left w:val="dotted" w:sz="4" w:space="0" w:color="auto"/>
              <w:bottom w:val="dotted" w:sz="4" w:space="0" w:color="auto"/>
              <w:right w:val="dotted" w:sz="4" w:space="0" w:color="auto"/>
            </w:tcBorders>
          </w:tcPr>
          <w:p w14:paraId="09E9A836" w14:textId="77777777" w:rsidR="009F4789" w:rsidRPr="003F48D8" w:rsidRDefault="009F4789" w:rsidP="00492723">
            <w:pPr>
              <w:pStyle w:val="Tabellenzeilen"/>
              <w:jc w:val="both"/>
            </w:pPr>
            <w:r w:rsidRPr="003F48D8">
              <w:t>von</w:t>
            </w:r>
          </w:p>
        </w:tc>
        <w:tc>
          <w:tcPr>
            <w:tcW w:w="1689" w:type="dxa"/>
            <w:tcBorders>
              <w:top w:val="dotted" w:sz="4" w:space="0" w:color="auto"/>
              <w:left w:val="dotted" w:sz="4" w:space="0" w:color="auto"/>
              <w:bottom w:val="dotted" w:sz="4" w:space="0" w:color="auto"/>
              <w:right w:val="dotted" w:sz="4" w:space="0" w:color="auto"/>
            </w:tcBorders>
          </w:tcPr>
          <w:p w14:paraId="63E6E380" w14:textId="77777777" w:rsidR="009F4789" w:rsidRPr="003F48D8" w:rsidRDefault="009F4789" w:rsidP="00492723">
            <w:pPr>
              <w:pStyle w:val="Tabellenzeilen"/>
              <w:jc w:val="both"/>
            </w:pPr>
          </w:p>
        </w:tc>
        <w:tc>
          <w:tcPr>
            <w:tcW w:w="564" w:type="dxa"/>
            <w:tcBorders>
              <w:top w:val="dotted" w:sz="4" w:space="0" w:color="auto"/>
              <w:left w:val="dotted" w:sz="4" w:space="0" w:color="auto"/>
              <w:bottom w:val="dotted" w:sz="4" w:space="0" w:color="auto"/>
              <w:right w:val="dotted" w:sz="4" w:space="0" w:color="auto"/>
            </w:tcBorders>
          </w:tcPr>
          <w:p w14:paraId="2BB29512" w14:textId="77777777" w:rsidR="009F4789" w:rsidRPr="003F48D8" w:rsidRDefault="009F4789" w:rsidP="00492723">
            <w:pPr>
              <w:pStyle w:val="Tabellenzeilen"/>
              <w:jc w:val="both"/>
            </w:pPr>
            <w:r w:rsidRPr="003F48D8">
              <w:t>bis</w:t>
            </w:r>
          </w:p>
        </w:tc>
        <w:tc>
          <w:tcPr>
            <w:tcW w:w="1408" w:type="dxa"/>
            <w:tcBorders>
              <w:top w:val="dotted" w:sz="4" w:space="0" w:color="auto"/>
              <w:left w:val="dotted" w:sz="4" w:space="0" w:color="auto"/>
              <w:bottom w:val="dotted" w:sz="4" w:space="0" w:color="auto"/>
              <w:right w:val="dotted" w:sz="4" w:space="0" w:color="auto"/>
            </w:tcBorders>
          </w:tcPr>
          <w:p w14:paraId="7D0D98C5" w14:textId="77777777" w:rsidR="009F4789" w:rsidRPr="003F48D8" w:rsidRDefault="009F4789" w:rsidP="00492723">
            <w:pPr>
              <w:pStyle w:val="Tabellenzeilen"/>
              <w:jc w:val="both"/>
            </w:pPr>
          </w:p>
        </w:tc>
        <w:tc>
          <w:tcPr>
            <w:tcW w:w="772" w:type="dxa"/>
            <w:tcBorders>
              <w:top w:val="dotted" w:sz="4" w:space="0" w:color="auto"/>
              <w:left w:val="dotted" w:sz="4" w:space="0" w:color="auto"/>
              <w:bottom w:val="dotted" w:sz="4" w:space="0" w:color="auto"/>
              <w:right w:val="dotted" w:sz="4" w:space="0" w:color="auto"/>
            </w:tcBorders>
          </w:tcPr>
          <w:p w14:paraId="0DAAB77A" w14:textId="77777777" w:rsidR="009F4789" w:rsidRPr="003F48D8" w:rsidRDefault="009F4789" w:rsidP="00492723">
            <w:pPr>
              <w:pStyle w:val="Tabellenzeilen"/>
              <w:jc w:val="both"/>
            </w:pPr>
            <w:r w:rsidRPr="003F48D8">
              <w:t>Uhr</w:t>
            </w:r>
          </w:p>
        </w:tc>
      </w:tr>
      <w:tr w:rsidR="009F4789" w:rsidRPr="003F48D8" w14:paraId="379B9B3A" w14:textId="77777777">
        <w:trPr>
          <w:cantSplit/>
        </w:trPr>
        <w:tc>
          <w:tcPr>
            <w:tcW w:w="4075" w:type="dxa"/>
            <w:gridSpan w:val="3"/>
            <w:tcBorders>
              <w:top w:val="dotted" w:sz="4" w:space="0" w:color="auto"/>
              <w:left w:val="dotted" w:sz="4" w:space="0" w:color="auto"/>
              <w:bottom w:val="dotted" w:sz="4" w:space="0" w:color="auto"/>
              <w:right w:val="dotted" w:sz="4" w:space="0" w:color="auto"/>
            </w:tcBorders>
          </w:tcPr>
          <w:p w14:paraId="5EE11E9A" w14:textId="185524E8" w:rsidR="009F4789" w:rsidRPr="003F48D8" w:rsidRDefault="00E235ED" w:rsidP="00492723">
            <w:pPr>
              <w:pStyle w:val="Tabellenzeilen"/>
              <w:jc w:val="both"/>
            </w:pPr>
            <w:r>
              <w:t xml:space="preserve">An Feiertagen </w:t>
            </w:r>
          </w:p>
        </w:tc>
        <w:tc>
          <w:tcPr>
            <w:tcW w:w="564" w:type="dxa"/>
            <w:tcBorders>
              <w:top w:val="dotted" w:sz="4" w:space="0" w:color="auto"/>
              <w:left w:val="dotted" w:sz="4" w:space="0" w:color="auto"/>
              <w:bottom w:val="dotted" w:sz="4" w:space="0" w:color="auto"/>
              <w:right w:val="dotted" w:sz="4" w:space="0" w:color="auto"/>
            </w:tcBorders>
          </w:tcPr>
          <w:p w14:paraId="7D5FF14D" w14:textId="77777777" w:rsidR="009F4789" w:rsidRPr="003F48D8" w:rsidRDefault="009F4789" w:rsidP="00492723">
            <w:pPr>
              <w:pStyle w:val="Tabellenzeilen"/>
              <w:jc w:val="both"/>
            </w:pPr>
            <w:r w:rsidRPr="003F48D8">
              <w:t>von</w:t>
            </w:r>
          </w:p>
        </w:tc>
        <w:tc>
          <w:tcPr>
            <w:tcW w:w="1689" w:type="dxa"/>
            <w:tcBorders>
              <w:top w:val="dotted" w:sz="4" w:space="0" w:color="auto"/>
              <w:left w:val="dotted" w:sz="4" w:space="0" w:color="auto"/>
              <w:bottom w:val="dotted" w:sz="4" w:space="0" w:color="auto"/>
              <w:right w:val="dotted" w:sz="4" w:space="0" w:color="auto"/>
            </w:tcBorders>
          </w:tcPr>
          <w:p w14:paraId="64B924BC" w14:textId="324B1500" w:rsidR="009F4789" w:rsidRPr="003F48D8" w:rsidRDefault="009F4789" w:rsidP="00492723">
            <w:pPr>
              <w:pStyle w:val="Tabellenzeilen"/>
              <w:jc w:val="both"/>
            </w:pPr>
          </w:p>
        </w:tc>
        <w:tc>
          <w:tcPr>
            <w:tcW w:w="564" w:type="dxa"/>
            <w:tcBorders>
              <w:top w:val="dotted" w:sz="4" w:space="0" w:color="auto"/>
              <w:left w:val="dotted" w:sz="4" w:space="0" w:color="auto"/>
              <w:bottom w:val="dotted" w:sz="4" w:space="0" w:color="auto"/>
              <w:right w:val="dotted" w:sz="4" w:space="0" w:color="auto"/>
            </w:tcBorders>
          </w:tcPr>
          <w:p w14:paraId="2DC3339D" w14:textId="77777777" w:rsidR="009F4789" w:rsidRPr="003F48D8" w:rsidRDefault="009F4789" w:rsidP="00492723">
            <w:pPr>
              <w:pStyle w:val="Tabellenzeilen"/>
              <w:jc w:val="both"/>
            </w:pPr>
            <w:r w:rsidRPr="003F48D8">
              <w:t>bis</w:t>
            </w:r>
          </w:p>
        </w:tc>
        <w:tc>
          <w:tcPr>
            <w:tcW w:w="1408" w:type="dxa"/>
            <w:tcBorders>
              <w:top w:val="dotted" w:sz="4" w:space="0" w:color="auto"/>
              <w:left w:val="dotted" w:sz="4" w:space="0" w:color="auto"/>
              <w:bottom w:val="dotted" w:sz="4" w:space="0" w:color="auto"/>
              <w:right w:val="dotted" w:sz="4" w:space="0" w:color="auto"/>
            </w:tcBorders>
          </w:tcPr>
          <w:p w14:paraId="349FD66B" w14:textId="057168EF" w:rsidR="009F4789" w:rsidRPr="003F48D8" w:rsidRDefault="009F4789" w:rsidP="00492723">
            <w:pPr>
              <w:pStyle w:val="Tabellenzeilen"/>
              <w:jc w:val="both"/>
            </w:pPr>
          </w:p>
        </w:tc>
        <w:tc>
          <w:tcPr>
            <w:tcW w:w="772" w:type="dxa"/>
            <w:tcBorders>
              <w:top w:val="dotted" w:sz="4" w:space="0" w:color="auto"/>
              <w:left w:val="dotted" w:sz="4" w:space="0" w:color="auto"/>
              <w:bottom w:val="dotted" w:sz="4" w:space="0" w:color="auto"/>
              <w:right w:val="dotted" w:sz="4" w:space="0" w:color="auto"/>
            </w:tcBorders>
          </w:tcPr>
          <w:p w14:paraId="72F18C2D" w14:textId="77777777" w:rsidR="009F4789" w:rsidRPr="003F48D8" w:rsidRDefault="009F4789" w:rsidP="00492723">
            <w:pPr>
              <w:pStyle w:val="Tabellenzeilen"/>
              <w:jc w:val="both"/>
            </w:pPr>
            <w:r w:rsidRPr="003F48D8">
              <w:t>Uhr</w:t>
            </w:r>
          </w:p>
        </w:tc>
      </w:tr>
    </w:tbl>
    <w:p w14:paraId="679EC3BA" w14:textId="77777777" w:rsidR="009F4789" w:rsidRPr="003F48D8" w:rsidRDefault="009F4789" w:rsidP="00492723">
      <w:pPr>
        <w:pStyle w:val="Textkrper"/>
      </w:pPr>
    </w:p>
    <w:p w14:paraId="50C7B799" w14:textId="77777777" w:rsidR="009F4789" w:rsidRPr="003F48D8" w:rsidRDefault="00E606F4" w:rsidP="00492723">
      <w:pPr>
        <w:pStyle w:val="Textkrper-Auswahl"/>
        <w:jc w:val="both"/>
      </w:pPr>
      <w:r w:rsidRPr="003F48D8">
        <w:fldChar w:fldCharType="begin">
          <w:ffData>
            <w:name w:val="Kontrollkästchen39"/>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Weitere Vereinbarungen zur telefonischen Unterstützung (Hotline) 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2C0A41">
        <w:t>.</w:t>
      </w:r>
    </w:p>
    <w:p w14:paraId="18DB3A2F" w14:textId="77777777" w:rsidR="009F4789" w:rsidRPr="003F48D8" w:rsidRDefault="00E606F4" w:rsidP="00492723">
      <w:pPr>
        <w:pStyle w:val="Textkrper-Auswahl"/>
        <w:jc w:val="both"/>
      </w:pPr>
      <w:r w:rsidRPr="003F48D8">
        <w:fldChar w:fldCharType="begin">
          <w:ffData>
            <w:name w:val="Kontrollkästchen48"/>
            <w:enabled/>
            <w:calcOnExit w:val="0"/>
            <w:checkBox>
              <w:sizeAuto/>
              <w:default w:val="0"/>
            </w:checkBox>
          </w:ffData>
        </w:fldChar>
      </w:r>
      <w:r w:rsidR="009F4789" w:rsidRPr="003F48D8">
        <w:instrText xml:space="preserve"> FORMCHECKBOX </w:instrText>
      </w:r>
      <w:r w:rsidR="007E6EF3">
        <w:fldChar w:fldCharType="separate"/>
      </w:r>
      <w:r w:rsidRPr="003F48D8">
        <w:fldChar w:fldCharType="end"/>
      </w:r>
      <w:r w:rsidR="009F4789" w:rsidRPr="003F48D8">
        <w:tab/>
        <w:t xml:space="preserve">Weitere Vereinbarungen (z.B. Reaktionszeiten*, Wiederherstellungszeiten*, Service Level Agreement) 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2C0A41">
        <w:t>.</w:t>
      </w:r>
    </w:p>
    <w:p w14:paraId="2D53C922" w14:textId="77777777" w:rsidR="009F4789" w:rsidRPr="003F48D8" w:rsidRDefault="009F4789" w:rsidP="00492723">
      <w:pPr>
        <w:pStyle w:val="berschrift3"/>
        <w:jc w:val="both"/>
      </w:pPr>
      <w:bookmarkStart w:id="442" w:name="_Ref191277278"/>
      <w:bookmarkStart w:id="443" w:name="_Toc199822099"/>
      <w:bookmarkStart w:id="444" w:name="_Toc222632358"/>
      <w:bookmarkStart w:id="445" w:name="_Toc234108068"/>
      <w:bookmarkStart w:id="446" w:name="_Toc247360751"/>
      <w:bookmarkStart w:id="447" w:name="_Toc251749342"/>
      <w:r w:rsidRPr="003F48D8">
        <w:t xml:space="preserve">Aufrechterhaltung der </w:t>
      </w:r>
      <w:r w:rsidR="003328BC" w:rsidRPr="003F48D8">
        <w:t xml:space="preserve">Betriebsbereitschaft* </w:t>
      </w:r>
      <w:r w:rsidRPr="003F48D8">
        <w:t>(vorbeugende Maßnahmen)</w:t>
      </w:r>
      <w:bookmarkEnd w:id="442"/>
      <w:bookmarkEnd w:id="443"/>
      <w:bookmarkEnd w:id="444"/>
      <w:bookmarkEnd w:id="445"/>
      <w:bookmarkEnd w:id="446"/>
      <w:bookmarkEnd w:id="447"/>
    </w:p>
    <w:p w14:paraId="0257EFB4" w14:textId="77777777" w:rsidR="009F4789" w:rsidRPr="003F48D8" w:rsidRDefault="009F4789" w:rsidP="00492723">
      <w:pPr>
        <w:pStyle w:val="Textkrper"/>
      </w:pPr>
      <w:r w:rsidRPr="003F48D8">
        <w:t xml:space="preserve">Der Auftragnehmer verpflichtet sich </w:t>
      </w:r>
    </w:p>
    <w:p w14:paraId="02937169" w14:textId="77777777" w:rsidR="009F4789" w:rsidRPr="003F48D8" w:rsidRDefault="00BE62A3" w:rsidP="00492723">
      <w:pPr>
        <w:pStyle w:val="Textkrper-Auswahl"/>
        <w:jc w:val="both"/>
      </w:pPr>
      <w:r>
        <w:fldChar w:fldCharType="begin">
          <w:ffData>
            <w:name w:val=""/>
            <w:enabled/>
            <w:calcOnExit w:val="0"/>
            <w:checkBox>
              <w:sizeAuto/>
              <w:default w:val="1"/>
            </w:checkBox>
          </w:ffData>
        </w:fldChar>
      </w:r>
      <w:r>
        <w:instrText xml:space="preserve"> FORMCHECKBOX </w:instrText>
      </w:r>
      <w:r w:rsidR="007E6EF3">
        <w:fldChar w:fldCharType="separate"/>
      </w:r>
      <w:r>
        <w:fldChar w:fldCharType="end"/>
      </w:r>
      <w:r w:rsidR="009F4789" w:rsidRPr="003F48D8">
        <w:tab/>
        <w:t>angemessene Maßnahmen mit dem Ziel zu ergreifen, das Auftreten zukünftiger Störungen des Systems zu vermeiden</w:t>
      </w:r>
      <w:r w:rsidR="00D738AD" w:rsidRPr="003F48D8">
        <w:t>.</w:t>
      </w:r>
    </w:p>
    <w:p w14:paraId="6D727248" w14:textId="77777777" w:rsidR="009F4789" w:rsidRPr="003F48D8" w:rsidRDefault="009F4789" w:rsidP="00492723">
      <w:pPr>
        <w:pStyle w:val="Textkrper"/>
      </w:pPr>
      <w:r w:rsidRPr="003F48D8">
        <w:t xml:space="preserve">oder </w:t>
      </w:r>
    </w:p>
    <w:p w14:paraId="5A971A47"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für folgende Teile des Systems: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oder für die in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aufgeführten Teile davon angemessene Maßnahmen mit dem Ziel zu ergreifen, das Auftreten zukünftiger Störungen zu vermeiden</w:t>
      </w:r>
      <w:r w:rsidR="00D738AD" w:rsidRPr="003F48D8">
        <w:t>.</w:t>
      </w:r>
    </w:p>
    <w:p w14:paraId="71D7FE2A" w14:textId="77777777" w:rsidR="009F4789" w:rsidRPr="003F48D8" w:rsidRDefault="009F4789" w:rsidP="00492723">
      <w:pPr>
        <w:pStyle w:val="Textkrper"/>
      </w:pPr>
      <w:r w:rsidRPr="003F48D8">
        <w:t xml:space="preserve">oder </w:t>
      </w:r>
    </w:p>
    <w:p w14:paraId="063E9270" w14:textId="494ADED0" w:rsidR="009F4789" w:rsidRPr="003F48D8" w:rsidRDefault="00E606F4" w:rsidP="00492723">
      <w:pPr>
        <w:pStyle w:val="Textkrper-Auswahl"/>
        <w:jc w:val="both"/>
      </w:pPr>
      <w:r w:rsidRPr="003F48D8">
        <w:fldChar w:fldCharType="begin">
          <w:ffData>
            <w:name w:val=""/>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zu vorbeugenden Maßnahmen 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D738AD" w:rsidRPr="003F48D8">
        <w:t>.</w:t>
      </w:r>
    </w:p>
    <w:p w14:paraId="29848BDC" w14:textId="77777777" w:rsidR="009F4789" w:rsidRPr="00A672D4" w:rsidRDefault="009F4789" w:rsidP="00492723">
      <w:pPr>
        <w:pStyle w:val="berschrift3"/>
        <w:jc w:val="both"/>
        <w:rPr>
          <w:highlight w:val="yellow"/>
        </w:rPr>
      </w:pPr>
      <w:bookmarkStart w:id="448" w:name="_Ref191276578"/>
      <w:bookmarkStart w:id="449" w:name="_Toc199822100"/>
      <w:bookmarkStart w:id="450" w:name="_Toc222632359"/>
      <w:bookmarkStart w:id="451" w:name="_Toc234108069"/>
      <w:bookmarkStart w:id="452" w:name="_Toc247360752"/>
      <w:bookmarkStart w:id="453" w:name="_Toc251749343"/>
      <w:commentRangeStart w:id="454"/>
      <w:commentRangeStart w:id="455"/>
      <w:commentRangeStart w:id="456"/>
      <w:r w:rsidRPr="00F253EA">
        <w:lastRenderedPageBreak/>
        <w:t>Überlassung</w:t>
      </w:r>
      <w:commentRangeEnd w:id="454"/>
      <w:r w:rsidR="00906262">
        <w:rPr>
          <w:rStyle w:val="Kommentarzeichen"/>
          <w:rFonts w:ascii="Arial" w:hAnsi="Arial"/>
          <w:b w:val="0"/>
          <w:bCs w:val="0"/>
        </w:rPr>
        <w:commentReference w:id="454"/>
      </w:r>
      <w:commentRangeEnd w:id="455"/>
      <w:r w:rsidR="001171DA">
        <w:rPr>
          <w:rStyle w:val="Kommentarzeichen"/>
          <w:rFonts w:ascii="Arial" w:hAnsi="Arial"/>
          <w:b w:val="0"/>
          <w:bCs w:val="0"/>
        </w:rPr>
        <w:commentReference w:id="455"/>
      </w:r>
      <w:commentRangeEnd w:id="456"/>
      <w:r w:rsidR="00402AB2">
        <w:rPr>
          <w:rStyle w:val="Kommentarzeichen"/>
          <w:rFonts w:ascii="Arial" w:hAnsi="Arial"/>
          <w:b w:val="0"/>
          <w:bCs w:val="0"/>
        </w:rPr>
        <w:commentReference w:id="456"/>
      </w:r>
      <w:r w:rsidRPr="00F253EA">
        <w:t xml:space="preserve"> von verfügbaren Programmständen* (Standardsoftware*)</w:t>
      </w:r>
      <w:bookmarkEnd w:id="448"/>
      <w:bookmarkEnd w:id="449"/>
      <w:bookmarkEnd w:id="450"/>
      <w:bookmarkEnd w:id="451"/>
      <w:bookmarkEnd w:id="452"/>
      <w:bookmarkEnd w:id="453"/>
      <w:r w:rsidRPr="00F253EA">
        <w:t xml:space="preserve"> </w:t>
      </w:r>
    </w:p>
    <w:p w14:paraId="5CF64119" w14:textId="027BE2B3" w:rsidR="009F4789" w:rsidRPr="003F48D8" w:rsidRDefault="00FC680B" w:rsidP="00492723">
      <w:pPr>
        <w:pStyle w:val="Textkrper-Auswahl"/>
        <w:keepNext/>
        <w:jc w:val="both"/>
      </w:pPr>
      <w:ins w:id="457" w:author="Herr Marco Goßmann [11]" w:date="2024-11-08T10:01:00Z">
        <w:r>
          <w:fldChar w:fldCharType="begin">
            <w:ffData>
              <w:name w:val="Kontrollkästchen52"/>
              <w:enabled/>
              <w:calcOnExit w:val="0"/>
              <w:checkBox>
                <w:sizeAuto/>
                <w:default w:val="1"/>
              </w:checkBox>
            </w:ffData>
          </w:fldChar>
        </w:r>
        <w:r>
          <w:instrText xml:space="preserve"> </w:instrText>
        </w:r>
        <w:bookmarkStart w:id="458" w:name="Kontrollkästchen52"/>
        <w:r>
          <w:instrText xml:space="preserve">FORMCHECKBOX </w:instrText>
        </w:r>
        <w:r>
          <w:fldChar w:fldCharType="end"/>
        </w:r>
      </w:ins>
      <w:bookmarkEnd w:id="458"/>
      <w:del w:id="459" w:author="Herr Marco Goßmann [11]" w:date="2024-11-08T10:01:00Z">
        <w:r w:rsidR="00F253EA" w:rsidDel="00FC680B">
          <w:fldChar w:fldCharType="begin">
            <w:ffData>
              <w:name w:val="Kontrollkästchen52"/>
              <w:enabled/>
              <w:calcOnExit w:val="0"/>
              <w:checkBox>
                <w:sizeAuto/>
                <w:default w:val="0"/>
              </w:checkBox>
            </w:ffData>
          </w:fldChar>
        </w:r>
        <w:r w:rsidR="00F253EA" w:rsidDel="00FC680B">
          <w:delInstrText xml:space="preserve"> FORMCHECKBOX </w:delInstrText>
        </w:r>
        <w:r w:rsidR="007E6EF3" w:rsidDel="00FC680B">
          <w:fldChar w:fldCharType="separate"/>
        </w:r>
        <w:r w:rsidR="00F253EA" w:rsidDel="00FC680B">
          <w:fldChar w:fldCharType="end"/>
        </w:r>
      </w:del>
      <w:r w:rsidR="009F4789" w:rsidRPr="003F48D8">
        <w:tab/>
        <w:t>Der Auftragnehmer verpflichtet sich, folgende Programmstände* für die aufgeführte Standardsoftware* zu überlassen, sobald sie am Markt verfügbar sind:</w:t>
      </w:r>
    </w:p>
    <w:p w14:paraId="6E2C558A" w14:textId="77777777" w:rsidR="00B52B48" w:rsidRPr="00B52B48" w:rsidRDefault="00B52B48" w:rsidP="00492723">
      <w:pPr>
        <w:pStyle w:val="Abstandklein"/>
        <w:jc w:val="both"/>
      </w:pPr>
    </w:p>
    <w:tbl>
      <w:tblPr>
        <w:tblW w:w="7290" w:type="dxa"/>
        <w:tblInd w:w="108" w:type="dxa"/>
        <w:tblLayout w:type="fixed"/>
        <w:tblLook w:val="0000" w:firstRow="0" w:lastRow="0" w:firstColumn="0" w:lastColumn="0" w:noHBand="0" w:noVBand="0"/>
      </w:tblPr>
      <w:tblGrid>
        <w:gridCol w:w="943"/>
        <w:gridCol w:w="1125"/>
        <w:gridCol w:w="985"/>
        <w:gridCol w:w="1266"/>
        <w:gridCol w:w="1486"/>
        <w:gridCol w:w="1485"/>
      </w:tblGrid>
      <w:tr w:rsidR="009F4789" w:rsidRPr="003F48D8" w14:paraId="3EDD7B15" w14:textId="77777777" w:rsidTr="00733CE2">
        <w:tc>
          <w:tcPr>
            <w:tcW w:w="943" w:type="dxa"/>
            <w:vMerge w:val="restart"/>
            <w:tcBorders>
              <w:top w:val="dotted" w:sz="4" w:space="0" w:color="auto"/>
              <w:left w:val="dotted" w:sz="4" w:space="0" w:color="auto"/>
              <w:bottom w:val="dotted" w:sz="4" w:space="0" w:color="auto"/>
              <w:right w:val="dotted" w:sz="4" w:space="0" w:color="auto"/>
            </w:tcBorders>
          </w:tcPr>
          <w:p w14:paraId="35DA79D5" w14:textId="77777777" w:rsidR="009F4789" w:rsidRPr="003F48D8" w:rsidRDefault="009F4789" w:rsidP="00733CE2">
            <w:pPr>
              <w:pStyle w:val="Tabellenkopf"/>
              <w:rPr>
                <w:highlight w:val="yellow"/>
              </w:rPr>
            </w:pPr>
            <w:r w:rsidRPr="003F48D8">
              <w:t>Lfd. Nr.</w:t>
            </w:r>
            <w:r w:rsidRPr="003F48D8">
              <w:br/>
              <w:t>aus</w:t>
            </w:r>
            <w:r w:rsidRPr="003F48D8">
              <w:br/>
              <w:t xml:space="preserve">Nummer </w:t>
            </w:r>
            <w:r w:rsidR="00E606F4" w:rsidRPr="003F48D8">
              <w:fldChar w:fldCharType="begin"/>
            </w:r>
            <w:r w:rsidR="00E606F4" w:rsidRPr="003F48D8">
              <w:instrText xml:space="preserve"> REF _Ref231898136 \r \h  \* MERGEFORMAT </w:instrText>
            </w:r>
            <w:r w:rsidR="00E606F4" w:rsidRPr="003F48D8">
              <w:fldChar w:fldCharType="separate"/>
            </w:r>
            <w:r w:rsidR="00FE1078">
              <w:t>4.2.1</w:t>
            </w:r>
            <w:r w:rsidR="00E606F4" w:rsidRPr="003F48D8">
              <w:fldChar w:fldCharType="end"/>
            </w:r>
          </w:p>
        </w:tc>
        <w:tc>
          <w:tcPr>
            <w:tcW w:w="3376" w:type="dxa"/>
            <w:gridSpan w:val="3"/>
            <w:tcBorders>
              <w:top w:val="dotted" w:sz="4" w:space="0" w:color="auto"/>
              <w:left w:val="dotted" w:sz="4" w:space="0" w:color="auto"/>
              <w:bottom w:val="dotted" w:sz="4" w:space="0" w:color="auto"/>
              <w:right w:val="dotted" w:sz="4" w:space="0" w:color="auto"/>
            </w:tcBorders>
          </w:tcPr>
          <w:p w14:paraId="1980AD09" w14:textId="77777777" w:rsidR="009F4789" w:rsidRPr="003F48D8" w:rsidRDefault="009F4789" w:rsidP="00733CE2">
            <w:pPr>
              <w:pStyle w:val="Tabellenkopf"/>
            </w:pPr>
            <w:r w:rsidRPr="003F48D8">
              <w:t>Überlassung aller verfügbaren</w:t>
            </w:r>
            <w:r w:rsidR="00BF064A" w:rsidRPr="003F48D8">
              <w:t xml:space="preserve"> </w:t>
            </w:r>
            <w:r w:rsidRPr="003F48D8">
              <w:t>Programmstände*</w:t>
            </w:r>
          </w:p>
        </w:tc>
        <w:tc>
          <w:tcPr>
            <w:tcW w:w="2971" w:type="dxa"/>
            <w:gridSpan w:val="2"/>
            <w:tcBorders>
              <w:top w:val="dotted" w:sz="4" w:space="0" w:color="auto"/>
              <w:left w:val="dotted" w:sz="4" w:space="0" w:color="auto"/>
              <w:bottom w:val="dotted" w:sz="4" w:space="0" w:color="auto"/>
              <w:right w:val="dotted" w:sz="4" w:space="0" w:color="auto"/>
            </w:tcBorders>
          </w:tcPr>
          <w:p w14:paraId="787ADEC6" w14:textId="77777777" w:rsidR="009F4789" w:rsidRPr="003F48D8" w:rsidRDefault="009F4789" w:rsidP="00733CE2">
            <w:pPr>
              <w:pStyle w:val="Tabellenkopf"/>
            </w:pPr>
            <w:r w:rsidRPr="003F48D8">
              <w:t>Zeitpunkt der Leistung</w:t>
            </w:r>
          </w:p>
          <w:p w14:paraId="1CC14E17" w14:textId="77777777" w:rsidR="009F4789" w:rsidRPr="003F48D8" w:rsidRDefault="009F4789" w:rsidP="002C0A41">
            <w:pPr>
              <w:pStyle w:val="Spaltennummern"/>
              <w:jc w:val="center"/>
            </w:pPr>
          </w:p>
        </w:tc>
      </w:tr>
      <w:tr w:rsidR="009F4789" w:rsidRPr="003F48D8" w14:paraId="7ACDF00D" w14:textId="77777777" w:rsidTr="00733CE2">
        <w:tc>
          <w:tcPr>
            <w:tcW w:w="943" w:type="dxa"/>
            <w:vMerge/>
            <w:tcBorders>
              <w:top w:val="dotted" w:sz="4" w:space="0" w:color="auto"/>
              <w:left w:val="dotted" w:sz="4" w:space="0" w:color="auto"/>
              <w:bottom w:val="dotted" w:sz="4" w:space="0" w:color="auto"/>
              <w:right w:val="dotted" w:sz="4" w:space="0" w:color="auto"/>
            </w:tcBorders>
          </w:tcPr>
          <w:p w14:paraId="51C7AD58" w14:textId="77777777" w:rsidR="009F4789" w:rsidRPr="003F48D8" w:rsidRDefault="009F4789" w:rsidP="00733CE2">
            <w:pPr>
              <w:pStyle w:val="Tabellenkopf"/>
            </w:pPr>
          </w:p>
        </w:tc>
        <w:tc>
          <w:tcPr>
            <w:tcW w:w="1125" w:type="dxa"/>
            <w:tcBorders>
              <w:top w:val="dotted" w:sz="4" w:space="0" w:color="auto"/>
              <w:left w:val="dotted" w:sz="4" w:space="0" w:color="auto"/>
              <w:bottom w:val="dotted" w:sz="4" w:space="0" w:color="auto"/>
              <w:right w:val="dotted" w:sz="4" w:space="0" w:color="auto"/>
            </w:tcBorders>
          </w:tcPr>
          <w:p w14:paraId="7451E534" w14:textId="77777777" w:rsidR="009F4789" w:rsidRPr="003F48D8" w:rsidRDefault="009F4789" w:rsidP="00733CE2">
            <w:pPr>
              <w:pStyle w:val="Tabellenkopf"/>
            </w:pPr>
            <w:r w:rsidRPr="003F48D8">
              <w:t>Patches*, Updates*</w:t>
            </w:r>
          </w:p>
        </w:tc>
        <w:tc>
          <w:tcPr>
            <w:tcW w:w="985" w:type="dxa"/>
            <w:tcBorders>
              <w:top w:val="dotted" w:sz="4" w:space="0" w:color="auto"/>
              <w:left w:val="dotted" w:sz="4" w:space="0" w:color="auto"/>
              <w:bottom w:val="dotted" w:sz="4" w:space="0" w:color="auto"/>
              <w:right w:val="dotted" w:sz="4" w:space="0" w:color="auto"/>
            </w:tcBorders>
          </w:tcPr>
          <w:p w14:paraId="04D2ECBD" w14:textId="77777777" w:rsidR="009F4789" w:rsidRPr="003F48D8" w:rsidRDefault="009F4789" w:rsidP="00733CE2">
            <w:pPr>
              <w:pStyle w:val="Tabellenkopf"/>
            </w:pPr>
            <w:r w:rsidRPr="003F48D8">
              <w:t>Up</w:t>
            </w:r>
            <w:r w:rsidRPr="003F48D8">
              <w:softHyphen/>
              <w:t>grades*</w:t>
            </w:r>
          </w:p>
        </w:tc>
        <w:tc>
          <w:tcPr>
            <w:tcW w:w="1266" w:type="dxa"/>
            <w:tcBorders>
              <w:top w:val="dotted" w:sz="4" w:space="0" w:color="auto"/>
              <w:left w:val="dotted" w:sz="4" w:space="0" w:color="auto"/>
              <w:bottom w:val="dotted" w:sz="4" w:space="0" w:color="auto"/>
              <w:right w:val="dotted" w:sz="4" w:space="0" w:color="auto"/>
            </w:tcBorders>
          </w:tcPr>
          <w:p w14:paraId="2AD0B10E" w14:textId="77777777" w:rsidR="009F4789" w:rsidRPr="003F48D8" w:rsidRDefault="009F4789" w:rsidP="00733CE2">
            <w:pPr>
              <w:pStyle w:val="Tabellenkopf"/>
            </w:pPr>
            <w:r w:rsidRPr="003F48D8">
              <w:t>Releases/ Versionen*</w:t>
            </w:r>
          </w:p>
        </w:tc>
        <w:tc>
          <w:tcPr>
            <w:tcW w:w="1486" w:type="dxa"/>
            <w:tcBorders>
              <w:top w:val="dotted" w:sz="4" w:space="0" w:color="auto"/>
              <w:left w:val="dotted" w:sz="4" w:space="0" w:color="auto"/>
              <w:bottom w:val="dotted" w:sz="4" w:space="0" w:color="auto"/>
              <w:right w:val="dotted" w:sz="4" w:space="0" w:color="auto"/>
            </w:tcBorders>
          </w:tcPr>
          <w:p w14:paraId="232527E0" w14:textId="77777777" w:rsidR="009F4789" w:rsidRPr="003F48D8" w:rsidRDefault="009F4789" w:rsidP="00733CE2">
            <w:pPr>
              <w:pStyle w:val="Tabellenkopf"/>
            </w:pPr>
            <w:r w:rsidRPr="003F48D8">
              <w:t>Auf Anfor</w:t>
            </w:r>
            <w:r w:rsidRPr="003F48D8">
              <w:softHyphen/>
              <w:t>derung des Auftraggebers</w:t>
            </w:r>
          </w:p>
        </w:tc>
        <w:tc>
          <w:tcPr>
            <w:tcW w:w="1485" w:type="dxa"/>
            <w:tcBorders>
              <w:top w:val="dotted" w:sz="4" w:space="0" w:color="auto"/>
              <w:left w:val="dotted" w:sz="4" w:space="0" w:color="auto"/>
              <w:bottom w:val="dotted" w:sz="4" w:space="0" w:color="auto"/>
              <w:right w:val="dotted" w:sz="4" w:space="0" w:color="auto"/>
            </w:tcBorders>
          </w:tcPr>
          <w:p w14:paraId="63778248" w14:textId="77777777" w:rsidR="009F4789" w:rsidRPr="003F48D8" w:rsidRDefault="009F4789" w:rsidP="00733CE2">
            <w:pPr>
              <w:pStyle w:val="Tabellenkopf"/>
            </w:pPr>
            <w:r w:rsidRPr="003F48D8">
              <w:t>Unverzüglich sobald verfügbar</w:t>
            </w:r>
          </w:p>
        </w:tc>
      </w:tr>
      <w:tr w:rsidR="009F4789" w:rsidRPr="003F48D8" w14:paraId="3CFD21B3" w14:textId="77777777" w:rsidTr="00733CE2">
        <w:tc>
          <w:tcPr>
            <w:tcW w:w="943" w:type="dxa"/>
            <w:tcBorders>
              <w:top w:val="dotted" w:sz="4" w:space="0" w:color="auto"/>
              <w:left w:val="dotted" w:sz="4" w:space="0" w:color="auto"/>
              <w:bottom w:val="dotted" w:sz="4" w:space="0" w:color="auto"/>
              <w:right w:val="dotted" w:sz="4" w:space="0" w:color="auto"/>
            </w:tcBorders>
          </w:tcPr>
          <w:p w14:paraId="497F1224" w14:textId="77777777" w:rsidR="009F4789" w:rsidRPr="003F48D8" w:rsidRDefault="009F4789" w:rsidP="002C0A41">
            <w:pPr>
              <w:pStyle w:val="Spaltennummern"/>
              <w:jc w:val="center"/>
            </w:pPr>
            <w:r w:rsidRPr="003F48D8">
              <w:t>1</w:t>
            </w:r>
          </w:p>
        </w:tc>
        <w:tc>
          <w:tcPr>
            <w:tcW w:w="1125" w:type="dxa"/>
            <w:tcBorders>
              <w:top w:val="dotted" w:sz="4" w:space="0" w:color="auto"/>
              <w:left w:val="dotted" w:sz="4" w:space="0" w:color="auto"/>
              <w:bottom w:val="dotted" w:sz="4" w:space="0" w:color="auto"/>
              <w:right w:val="dotted" w:sz="4" w:space="0" w:color="auto"/>
            </w:tcBorders>
          </w:tcPr>
          <w:p w14:paraId="2AE7CCD1" w14:textId="77777777" w:rsidR="009F4789" w:rsidRPr="003F48D8" w:rsidRDefault="009F4789" w:rsidP="002C0A41">
            <w:pPr>
              <w:pStyle w:val="Spaltennummern"/>
              <w:jc w:val="center"/>
            </w:pPr>
            <w:r w:rsidRPr="003F48D8">
              <w:t>2</w:t>
            </w:r>
          </w:p>
        </w:tc>
        <w:tc>
          <w:tcPr>
            <w:tcW w:w="985" w:type="dxa"/>
            <w:tcBorders>
              <w:top w:val="dotted" w:sz="4" w:space="0" w:color="auto"/>
              <w:left w:val="dotted" w:sz="4" w:space="0" w:color="auto"/>
              <w:bottom w:val="dotted" w:sz="4" w:space="0" w:color="auto"/>
              <w:right w:val="dotted" w:sz="4" w:space="0" w:color="auto"/>
            </w:tcBorders>
          </w:tcPr>
          <w:p w14:paraId="19A92A52" w14:textId="77777777" w:rsidR="009F4789" w:rsidRPr="003F48D8" w:rsidRDefault="00D738AD" w:rsidP="002C0A41">
            <w:pPr>
              <w:pStyle w:val="Spaltennummern"/>
              <w:jc w:val="center"/>
            </w:pPr>
            <w:r w:rsidRPr="003F48D8">
              <w:t>3</w:t>
            </w:r>
          </w:p>
        </w:tc>
        <w:tc>
          <w:tcPr>
            <w:tcW w:w="1266" w:type="dxa"/>
            <w:tcBorders>
              <w:top w:val="dotted" w:sz="4" w:space="0" w:color="auto"/>
              <w:left w:val="dotted" w:sz="4" w:space="0" w:color="auto"/>
              <w:bottom w:val="dotted" w:sz="4" w:space="0" w:color="auto"/>
              <w:right w:val="dotted" w:sz="4" w:space="0" w:color="auto"/>
            </w:tcBorders>
          </w:tcPr>
          <w:p w14:paraId="09C94EB4" w14:textId="77777777" w:rsidR="009F4789" w:rsidRPr="003F48D8" w:rsidRDefault="00D738AD" w:rsidP="002C0A41">
            <w:pPr>
              <w:pStyle w:val="Spaltennummern"/>
              <w:jc w:val="center"/>
            </w:pPr>
            <w:r w:rsidRPr="003F48D8">
              <w:t>4</w:t>
            </w:r>
          </w:p>
        </w:tc>
        <w:tc>
          <w:tcPr>
            <w:tcW w:w="1486" w:type="dxa"/>
            <w:tcBorders>
              <w:top w:val="dotted" w:sz="4" w:space="0" w:color="auto"/>
              <w:left w:val="dotted" w:sz="4" w:space="0" w:color="auto"/>
              <w:bottom w:val="dotted" w:sz="4" w:space="0" w:color="auto"/>
              <w:right w:val="dotted" w:sz="4" w:space="0" w:color="auto"/>
            </w:tcBorders>
          </w:tcPr>
          <w:p w14:paraId="0ADD0ABD" w14:textId="77777777" w:rsidR="009F4789" w:rsidRPr="003F48D8" w:rsidRDefault="00D738AD" w:rsidP="002C0A41">
            <w:pPr>
              <w:pStyle w:val="Spaltennummern"/>
              <w:jc w:val="center"/>
            </w:pPr>
            <w:r w:rsidRPr="003F48D8">
              <w:t>5</w:t>
            </w:r>
          </w:p>
        </w:tc>
        <w:tc>
          <w:tcPr>
            <w:tcW w:w="1485" w:type="dxa"/>
            <w:tcBorders>
              <w:top w:val="dotted" w:sz="4" w:space="0" w:color="auto"/>
              <w:left w:val="dotted" w:sz="4" w:space="0" w:color="auto"/>
              <w:bottom w:val="dotted" w:sz="4" w:space="0" w:color="auto"/>
              <w:right w:val="dotted" w:sz="4" w:space="0" w:color="auto"/>
            </w:tcBorders>
          </w:tcPr>
          <w:p w14:paraId="5CF1A2BD" w14:textId="77777777" w:rsidR="009F4789" w:rsidRPr="003F48D8" w:rsidRDefault="00D738AD" w:rsidP="002C0A41">
            <w:pPr>
              <w:pStyle w:val="Spaltennummern"/>
              <w:jc w:val="center"/>
            </w:pPr>
            <w:r w:rsidRPr="003F48D8">
              <w:t>6</w:t>
            </w:r>
          </w:p>
        </w:tc>
      </w:tr>
      <w:tr w:rsidR="009F4789" w:rsidRPr="003F48D8" w14:paraId="1EED68FF" w14:textId="77777777" w:rsidTr="00733CE2">
        <w:tc>
          <w:tcPr>
            <w:tcW w:w="943" w:type="dxa"/>
            <w:tcBorders>
              <w:top w:val="dotted" w:sz="4" w:space="0" w:color="auto"/>
              <w:left w:val="dotted" w:sz="4" w:space="0" w:color="auto"/>
              <w:bottom w:val="dotted" w:sz="4" w:space="0" w:color="auto"/>
              <w:right w:val="dotted" w:sz="4" w:space="0" w:color="auto"/>
            </w:tcBorders>
          </w:tcPr>
          <w:p w14:paraId="56029F3A" w14:textId="65B49928" w:rsidR="009F4789" w:rsidRPr="003F48D8" w:rsidRDefault="00FC680B" w:rsidP="00492723">
            <w:pPr>
              <w:pStyle w:val="Tabellenzeilen"/>
              <w:jc w:val="both"/>
            </w:pPr>
            <w:ins w:id="460" w:author="Herr Marco Goßmann [11]" w:date="2024-11-08T10:02:00Z">
              <w:r>
                <w:t>1</w:t>
              </w:r>
            </w:ins>
          </w:p>
        </w:tc>
        <w:tc>
          <w:tcPr>
            <w:tcW w:w="1125" w:type="dxa"/>
            <w:tcBorders>
              <w:top w:val="dotted" w:sz="4" w:space="0" w:color="auto"/>
              <w:left w:val="dotted" w:sz="4" w:space="0" w:color="auto"/>
              <w:bottom w:val="dotted" w:sz="4" w:space="0" w:color="auto"/>
              <w:right w:val="dotted" w:sz="4" w:space="0" w:color="auto"/>
            </w:tcBorders>
          </w:tcPr>
          <w:p w14:paraId="3DA34DAF" w14:textId="5C649336" w:rsidR="009F4789" w:rsidRPr="003F48D8" w:rsidRDefault="00FC680B" w:rsidP="00492723">
            <w:pPr>
              <w:pStyle w:val="Tabellenzeilen"/>
              <w:jc w:val="both"/>
            </w:pPr>
            <w:ins w:id="461" w:author="Herr Marco Goßmann [11]" w:date="2024-11-08T10:02:00Z">
              <w:r>
                <w:t>X</w:t>
              </w:r>
            </w:ins>
          </w:p>
        </w:tc>
        <w:tc>
          <w:tcPr>
            <w:tcW w:w="985" w:type="dxa"/>
            <w:tcBorders>
              <w:top w:val="dotted" w:sz="4" w:space="0" w:color="auto"/>
              <w:left w:val="dotted" w:sz="4" w:space="0" w:color="auto"/>
              <w:bottom w:val="dotted" w:sz="4" w:space="0" w:color="auto"/>
              <w:right w:val="dotted" w:sz="4" w:space="0" w:color="auto"/>
            </w:tcBorders>
          </w:tcPr>
          <w:p w14:paraId="3CE815B4" w14:textId="19705CE1" w:rsidR="009F4789" w:rsidRPr="003F48D8" w:rsidRDefault="00FC680B" w:rsidP="00492723">
            <w:pPr>
              <w:pStyle w:val="Tabellenzeilen"/>
              <w:jc w:val="both"/>
            </w:pPr>
            <w:ins w:id="462" w:author="Herr Marco Goßmann [11]" w:date="2024-11-08T10:02:00Z">
              <w:r>
                <w:t>X</w:t>
              </w:r>
            </w:ins>
          </w:p>
        </w:tc>
        <w:tc>
          <w:tcPr>
            <w:tcW w:w="1266" w:type="dxa"/>
            <w:tcBorders>
              <w:top w:val="dotted" w:sz="4" w:space="0" w:color="auto"/>
              <w:left w:val="dotted" w:sz="4" w:space="0" w:color="auto"/>
              <w:bottom w:val="dotted" w:sz="4" w:space="0" w:color="auto"/>
              <w:right w:val="dotted" w:sz="4" w:space="0" w:color="auto"/>
            </w:tcBorders>
          </w:tcPr>
          <w:p w14:paraId="2E958025" w14:textId="06A7EA8D" w:rsidR="009F4789" w:rsidRPr="003F48D8" w:rsidRDefault="00FC680B" w:rsidP="00492723">
            <w:pPr>
              <w:pStyle w:val="Tabellenzeilen"/>
              <w:jc w:val="both"/>
            </w:pPr>
            <w:ins w:id="463" w:author="Herr Marco Goßmann [11]" w:date="2024-11-08T10:02:00Z">
              <w:r>
                <w:t>X</w:t>
              </w:r>
            </w:ins>
          </w:p>
        </w:tc>
        <w:tc>
          <w:tcPr>
            <w:tcW w:w="1486" w:type="dxa"/>
            <w:tcBorders>
              <w:top w:val="dotted" w:sz="4" w:space="0" w:color="auto"/>
              <w:left w:val="dotted" w:sz="4" w:space="0" w:color="auto"/>
              <w:bottom w:val="dotted" w:sz="4" w:space="0" w:color="auto"/>
              <w:right w:val="dotted" w:sz="4" w:space="0" w:color="auto"/>
            </w:tcBorders>
          </w:tcPr>
          <w:p w14:paraId="3861D88B" w14:textId="72DDC949" w:rsidR="009F4789" w:rsidRPr="003F48D8" w:rsidRDefault="00FC680B" w:rsidP="00492723">
            <w:pPr>
              <w:pStyle w:val="Tabellenzeilen"/>
              <w:jc w:val="both"/>
            </w:pPr>
            <w:ins w:id="464" w:author="Herr Marco Goßmann [11]" w:date="2024-11-08T10:02:00Z">
              <w:r>
                <w:t>X</w:t>
              </w:r>
            </w:ins>
          </w:p>
        </w:tc>
        <w:tc>
          <w:tcPr>
            <w:tcW w:w="1485" w:type="dxa"/>
            <w:tcBorders>
              <w:top w:val="dotted" w:sz="4" w:space="0" w:color="auto"/>
              <w:left w:val="dotted" w:sz="4" w:space="0" w:color="auto"/>
              <w:bottom w:val="dotted" w:sz="4" w:space="0" w:color="auto"/>
              <w:right w:val="dotted" w:sz="4" w:space="0" w:color="auto"/>
            </w:tcBorders>
          </w:tcPr>
          <w:p w14:paraId="1CBD22D1" w14:textId="417FD9D9" w:rsidR="009F4789" w:rsidRPr="003F48D8" w:rsidRDefault="00FC680B" w:rsidP="00492723">
            <w:pPr>
              <w:pStyle w:val="Tabellenzeilen"/>
              <w:jc w:val="both"/>
            </w:pPr>
            <w:ins w:id="465" w:author="Herr Marco Goßmann [11]" w:date="2024-11-08T10:02:00Z">
              <w:r>
                <w:t>X</w:t>
              </w:r>
            </w:ins>
          </w:p>
        </w:tc>
      </w:tr>
      <w:tr w:rsidR="009F4789" w:rsidRPr="003F48D8" w14:paraId="4C7989C7" w14:textId="77777777" w:rsidTr="00733CE2">
        <w:tc>
          <w:tcPr>
            <w:tcW w:w="943" w:type="dxa"/>
            <w:tcBorders>
              <w:top w:val="dotted" w:sz="4" w:space="0" w:color="auto"/>
              <w:left w:val="dotted" w:sz="4" w:space="0" w:color="auto"/>
              <w:bottom w:val="dotted" w:sz="4" w:space="0" w:color="auto"/>
              <w:right w:val="dotted" w:sz="4" w:space="0" w:color="auto"/>
            </w:tcBorders>
          </w:tcPr>
          <w:p w14:paraId="14E1B38A" w14:textId="77777777" w:rsidR="009F4789" w:rsidRPr="003F48D8" w:rsidRDefault="009F4789" w:rsidP="00492723">
            <w:pPr>
              <w:pStyle w:val="Tabellenzeilen"/>
              <w:jc w:val="both"/>
            </w:pPr>
          </w:p>
        </w:tc>
        <w:tc>
          <w:tcPr>
            <w:tcW w:w="1125" w:type="dxa"/>
            <w:tcBorders>
              <w:top w:val="dotted" w:sz="4" w:space="0" w:color="auto"/>
              <w:left w:val="dotted" w:sz="4" w:space="0" w:color="auto"/>
              <w:bottom w:val="dotted" w:sz="4" w:space="0" w:color="auto"/>
              <w:right w:val="dotted" w:sz="4" w:space="0" w:color="auto"/>
            </w:tcBorders>
          </w:tcPr>
          <w:p w14:paraId="31B171C0" w14:textId="77777777" w:rsidR="009F4789" w:rsidRPr="003F48D8" w:rsidRDefault="009F4789" w:rsidP="00492723">
            <w:pPr>
              <w:pStyle w:val="Tabellenzeilen"/>
              <w:jc w:val="both"/>
            </w:pPr>
          </w:p>
        </w:tc>
        <w:tc>
          <w:tcPr>
            <w:tcW w:w="985" w:type="dxa"/>
            <w:tcBorders>
              <w:top w:val="dotted" w:sz="4" w:space="0" w:color="auto"/>
              <w:left w:val="dotted" w:sz="4" w:space="0" w:color="auto"/>
              <w:bottom w:val="dotted" w:sz="4" w:space="0" w:color="auto"/>
              <w:right w:val="dotted" w:sz="4" w:space="0" w:color="auto"/>
            </w:tcBorders>
          </w:tcPr>
          <w:p w14:paraId="7F65AA90" w14:textId="77777777" w:rsidR="009F4789" w:rsidRPr="003F48D8" w:rsidRDefault="009F4789" w:rsidP="00492723">
            <w:pPr>
              <w:pStyle w:val="Tabellenzeilen"/>
              <w:jc w:val="both"/>
            </w:pPr>
          </w:p>
        </w:tc>
        <w:tc>
          <w:tcPr>
            <w:tcW w:w="1266" w:type="dxa"/>
            <w:tcBorders>
              <w:top w:val="dotted" w:sz="4" w:space="0" w:color="auto"/>
              <w:left w:val="dotted" w:sz="4" w:space="0" w:color="auto"/>
              <w:bottom w:val="dotted" w:sz="4" w:space="0" w:color="auto"/>
              <w:right w:val="dotted" w:sz="4" w:space="0" w:color="auto"/>
            </w:tcBorders>
          </w:tcPr>
          <w:p w14:paraId="7A4D5204" w14:textId="77777777" w:rsidR="009F4789" w:rsidRPr="003F48D8" w:rsidRDefault="009F4789" w:rsidP="00492723">
            <w:pPr>
              <w:pStyle w:val="Tabellenzeilen"/>
              <w:jc w:val="both"/>
            </w:pPr>
          </w:p>
        </w:tc>
        <w:tc>
          <w:tcPr>
            <w:tcW w:w="1486" w:type="dxa"/>
            <w:tcBorders>
              <w:top w:val="dotted" w:sz="4" w:space="0" w:color="auto"/>
              <w:left w:val="dotted" w:sz="4" w:space="0" w:color="auto"/>
              <w:bottom w:val="dotted" w:sz="4" w:space="0" w:color="auto"/>
              <w:right w:val="dotted" w:sz="4" w:space="0" w:color="auto"/>
            </w:tcBorders>
          </w:tcPr>
          <w:p w14:paraId="03505F77" w14:textId="77777777" w:rsidR="009F4789" w:rsidRPr="003F48D8" w:rsidRDefault="009F4789" w:rsidP="00492723">
            <w:pPr>
              <w:pStyle w:val="Tabellenzeilen"/>
              <w:jc w:val="both"/>
            </w:pPr>
          </w:p>
        </w:tc>
        <w:tc>
          <w:tcPr>
            <w:tcW w:w="1485" w:type="dxa"/>
            <w:tcBorders>
              <w:top w:val="dotted" w:sz="4" w:space="0" w:color="auto"/>
              <w:left w:val="dotted" w:sz="4" w:space="0" w:color="auto"/>
              <w:bottom w:val="dotted" w:sz="4" w:space="0" w:color="auto"/>
              <w:right w:val="dotted" w:sz="4" w:space="0" w:color="auto"/>
            </w:tcBorders>
          </w:tcPr>
          <w:p w14:paraId="3D6AFD05" w14:textId="77777777" w:rsidR="009F4789" w:rsidRPr="003F48D8" w:rsidRDefault="009F4789" w:rsidP="00492723">
            <w:pPr>
              <w:pStyle w:val="Tabellenzeilen"/>
              <w:jc w:val="both"/>
            </w:pPr>
          </w:p>
        </w:tc>
      </w:tr>
      <w:tr w:rsidR="009F4789" w:rsidRPr="003F48D8" w14:paraId="568E2FAB" w14:textId="77777777" w:rsidTr="00733CE2">
        <w:tc>
          <w:tcPr>
            <w:tcW w:w="943" w:type="dxa"/>
            <w:tcBorders>
              <w:top w:val="dotted" w:sz="4" w:space="0" w:color="auto"/>
              <w:left w:val="dotted" w:sz="4" w:space="0" w:color="auto"/>
              <w:bottom w:val="dotted" w:sz="4" w:space="0" w:color="auto"/>
              <w:right w:val="dotted" w:sz="4" w:space="0" w:color="auto"/>
            </w:tcBorders>
          </w:tcPr>
          <w:p w14:paraId="6DA7636B" w14:textId="77777777" w:rsidR="009F4789" w:rsidRPr="003F48D8" w:rsidRDefault="009F4789" w:rsidP="00492723">
            <w:pPr>
              <w:pStyle w:val="Tabellenzeilen"/>
              <w:jc w:val="both"/>
            </w:pPr>
          </w:p>
        </w:tc>
        <w:tc>
          <w:tcPr>
            <w:tcW w:w="1125" w:type="dxa"/>
            <w:tcBorders>
              <w:top w:val="dotted" w:sz="4" w:space="0" w:color="auto"/>
              <w:left w:val="dotted" w:sz="4" w:space="0" w:color="auto"/>
              <w:bottom w:val="dotted" w:sz="4" w:space="0" w:color="auto"/>
              <w:right w:val="dotted" w:sz="4" w:space="0" w:color="auto"/>
            </w:tcBorders>
          </w:tcPr>
          <w:p w14:paraId="499DEEB1" w14:textId="77777777" w:rsidR="009F4789" w:rsidRPr="003F48D8" w:rsidRDefault="009F4789" w:rsidP="00492723">
            <w:pPr>
              <w:pStyle w:val="Tabellenzeilen"/>
              <w:jc w:val="both"/>
            </w:pPr>
          </w:p>
        </w:tc>
        <w:tc>
          <w:tcPr>
            <w:tcW w:w="985" w:type="dxa"/>
            <w:tcBorders>
              <w:top w:val="dotted" w:sz="4" w:space="0" w:color="auto"/>
              <w:left w:val="dotted" w:sz="4" w:space="0" w:color="auto"/>
              <w:bottom w:val="dotted" w:sz="4" w:space="0" w:color="auto"/>
              <w:right w:val="dotted" w:sz="4" w:space="0" w:color="auto"/>
            </w:tcBorders>
          </w:tcPr>
          <w:p w14:paraId="4ADAC8A7" w14:textId="77777777" w:rsidR="009F4789" w:rsidRPr="003F48D8" w:rsidRDefault="009F4789" w:rsidP="00492723">
            <w:pPr>
              <w:pStyle w:val="Tabellenzeilen"/>
              <w:jc w:val="both"/>
            </w:pPr>
          </w:p>
        </w:tc>
        <w:tc>
          <w:tcPr>
            <w:tcW w:w="1266" w:type="dxa"/>
            <w:tcBorders>
              <w:top w:val="dotted" w:sz="4" w:space="0" w:color="auto"/>
              <w:left w:val="dotted" w:sz="4" w:space="0" w:color="auto"/>
              <w:bottom w:val="dotted" w:sz="4" w:space="0" w:color="auto"/>
              <w:right w:val="dotted" w:sz="4" w:space="0" w:color="auto"/>
            </w:tcBorders>
          </w:tcPr>
          <w:p w14:paraId="46508C07" w14:textId="77777777" w:rsidR="009F4789" w:rsidRPr="003F48D8" w:rsidRDefault="009F4789" w:rsidP="00492723">
            <w:pPr>
              <w:pStyle w:val="Tabellenzeilen"/>
              <w:jc w:val="both"/>
            </w:pPr>
          </w:p>
        </w:tc>
        <w:tc>
          <w:tcPr>
            <w:tcW w:w="1486" w:type="dxa"/>
            <w:tcBorders>
              <w:top w:val="dotted" w:sz="4" w:space="0" w:color="auto"/>
              <w:left w:val="dotted" w:sz="4" w:space="0" w:color="auto"/>
              <w:bottom w:val="dotted" w:sz="4" w:space="0" w:color="auto"/>
              <w:right w:val="dotted" w:sz="4" w:space="0" w:color="auto"/>
            </w:tcBorders>
          </w:tcPr>
          <w:p w14:paraId="1B18CED3" w14:textId="77777777" w:rsidR="009F4789" w:rsidRPr="003F48D8" w:rsidRDefault="009F4789" w:rsidP="00492723">
            <w:pPr>
              <w:pStyle w:val="Tabellenzeilen"/>
              <w:jc w:val="both"/>
            </w:pPr>
          </w:p>
        </w:tc>
        <w:tc>
          <w:tcPr>
            <w:tcW w:w="1485" w:type="dxa"/>
            <w:tcBorders>
              <w:top w:val="dotted" w:sz="4" w:space="0" w:color="auto"/>
              <w:left w:val="dotted" w:sz="4" w:space="0" w:color="auto"/>
              <w:bottom w:val="dotted" w:sz="4" w:space="0" w:color="auto"/>
              <w:right w:val="dotted" w:sz="4" w:space="0" w:color="auto"/>
            </w:tcBorders>
          </w:tcPr>
          <w:p w14:paraId="21C325CF" w14:textId="77777777" w:rsidR="009F4789" w:rsidRPr="003F48D8" w:rsidRDefault="009F4789" w:rsidP="00492723">
            <w:pPr>
              <w:pStyle w:val="Tabellenzeilen"/>
              <w:jc w:val="both"/>
            </w:pPr>
          </w:p>
        </w:tc>
      </w:tr>
      <w:tr w:rsidR="009F4789" w:rsidRPr="003F48D8" w14:paraId="52DC0572" w14:textId="77777777" w:rsidTr="00733CE2">
        <w:tc>
          <w:tcPr>
            <w:tcW w:w="943" w:type="dxa"/>
            <w:tcBorders>
              <w:top w:val="dotted" w:sz="4" w:space="0" w:color="auto"/>
              <w:left w:val="dotted" w:sz="4" w:space="0" w:color="auto"/>
              <w:bottom w:val="dotted" w:sz="4" w:space="0" w:color="auto"/>
              <w:right w:val="dotted" w:sz="4" w:space="0" w:color="auto"/>
            </w:tcBorders>
          </w:tcPr>
          <w:p w14:paraId="27C7992D" w14:textId="77777777" w:rsidR="009F4789" w:rsidRPr="003F48D8" w:rsidRDefault="009F4789" w:rsidP="00492723">
            <w:pPr>
              <w:pStyle w:val="Tabellenzeilen"/>
              <w:jc w:val="both"/>
            </w:pPr>
          </w:p>
        </w:tc>
        <w:tc>
          <w:tcPr>
            <w:tcW w:w="1125" w:type="dxa"/>
            <w:tcBorders>
              <w:top w:val="dotted" w:sz="4" w:space="0" w:color="auto"/>
              <w:left w:val="dotted" w:sz="4" w:space="0" w:color="auto"/>
              <w:bottom w:val="dotted" w:sz="4" w:space="0" w:color="auto"/>
              <w:right w:val="dotted" w:sz="4" w:space="0" w:color="auto"/>
            </w:tcBorders>
          </w:tcPr>
          <w:p w14:paraId="2F4C15F6" w14:textId="77777777" w:rsidR="009F4789" w:rsidRPr="003F48D8" w:rsidRDefault="009F4789" w:rsidP="00492723">
            <w:pPr>
              <w:pStyle w:val="Tabellenzeilen"/>
              <w:jc w:val="both"/>
            </w:pPr>
          </w:p>
        </w:tc>
        <w:tc>
          <w:tcPr>
            <w:tcW w:w="985" w:type="dxa"/>
            <w:tcBorders>
              <w:top w:val="dotted" w:sz="4" w:space="0" w:color="auto"/>
              <w:left w:val="dotted" w:sz="4" w:space="0" w:color="auto"/>
              <w:bottom w:val="dotted" w:sz="4" w:space="0" w:color="auto"/>
              <w:right w:val="dotted" w:sz="4" w:space="0" w:color="auto"/>
            </w:tcBorders>
          </w:tcPr>
          <w:p w14:paraId="14F34434" w14:textId="77777777" w:rsidR="009F4789" w:rsidRPr="003F48D8" w:rsidRDefault="009F4789" w:rsidP="00492723">
            <w:pPr>
              <w:pStyle w:val="Tabellenzeilen"/>
              <w:jc w:val="both"/>
            </w:pPr>
          </w:p>
        </w:tc>
        <w:tc>
          <w:tcPr>
            <w:tcW w:w="1266" w:type="dxa"/>
            <w:tcBorders>
              <w:top w:val="dotted" w:sz="4" w:space="0" w:color="auto"/>
              <w:left w:val="dotted" w:sz="4" w:space="0" w:color="auto"/>
              <w:bottom w:val="dotted" w:sz="4" w:space="0" w:color="auto"/>
              <w:right w:val="dotted" w:sz="4" w:space="0" w:color="auto"/>
            </w:tcBorders>
          </w:tcPr>
          <w:p w14:paraId="538C3D74" w14:textId="77777777" w:rsidR="009F4789" w:rsidRPr="003F48D8" w:rsidRDefault="009F4789" w:rsidP="00492723">
            <w:pPr>
              <w:pStyle w:val="Tabellenzeilen"/>
              <w:jc w:val="both"/>
            </w:pPr>
          </w:p>
        </w:tc>
        <w:tc>
          <w:tcPr>
            <w:tcW w:w="1486" w:type="dxa"/>
            <w:tcBorders>
              <w:top w:val="dotted" w:sz="4" w:space="0" w:color="auto"/>
              <w:left w:val="dotted" w:sz="4" w:space="0" w:color="auto"/>
              <w:bottom w:val="dotted" w:sz="4" w:space="0" w:color="auto"/>
              <w:right w:val="dotted" w:sz="4" w:space="0" w:color="auto"/>
            </w:tcBorders>
          </w:tcPr>
          <w:p w14:paraId="461E7EAE" w14:textId="77777777" w:rsidR="009F4789" w:rsidRPr="003F48D8" w:rsidRDefault="009F4789" w:rsidP="00492723">
            <w:pPr>
              <w:pStyle w:val="Tabellenzeilen"/>
              <w:jc w:val="both"/>
            </w:pPr>
          </w:p>
        </w:tc>
        <w:tc>
          <w:tcPr>
            <w:tcW w:w="1485" w:type="dxa"/>
            <w:tcBorders>
              <w:top w:val="dotted" w:sz="4" w:space="0" w:color="auto"/>
              <w:left w:val="dotted" w:sz="4" w:space="0" w:color="auto"/>
              <w:bottom w:val="dotted" w:sz="4" w:space="0" w:color="auto"/>
              <w:right w:val="dotted" w:sz="4" w:space="0" w:color="auto"/>
            </w:tcBorders>
          </w:tcPr>
          <w:p w14:paraId="1AEEB680" w14:textId="77777777" w:rsidR="009F4789" w:rsidRPr="003F48D8" w:rsidRDefault="009F4789" w:rsidP="00492723">
            <w:pPr>
              <w:pStyle w:val="Tabellenzeilen"/>
              <w:jc w:val="both"/>
            </w:pPr>
          </w:p>
        </w:tc>
      </w:tr>
      <w:tr w:rsidR="009F4789" w:rsidRPr="003F48D8" w14:paraId="7872A24C" w14:textId="77777777" w:rsidTr="00733CE2">
        <w:tc>
          <w:tcPr>
            <w:tcW w:w="943" w:type="dxa"/>
            <w:tcBorders>
              <w:top w:val="dotted" w:sz="4" w:space="0" w:color="auto"/>
              <w:left w:val="dotted" w:sz="4" w:space="0" w:color="auto"/>
              <w:bottom w:val="dotted" w:sz="4" w:space="0" w:color="auto"/>
              <w:right w:val="dotted" w:sz="4" w:space="0" w:color="auto"/>
            </w:tcBorders>
          </w:tcPr>
          <w:p w14:paraId="5DC9C20D" w14:textId="77777777" w:rsidR="009F4789" w:rsidRPr="003F48D8" w:rsidRDefault="009F4789" w:rsidP="00492723">
            <w:pPr>
              <w:pStyle w:val="Tabellenzeilen"/>
              <w:jc w:val="both"/>
            </w:pPr>
          </w:p>
        </w:tc>
        <w:tc>
          <w:tcPr>
            <w:tcW w:w="1125" w:type="dxa"/>
            <w:tcBorders>
              <w:top w:val="dotted" w:sz="4" w:space="0" w:color="auto"/>
              <w:left w:val="dotted" w:sz="4" w:space="0" w:color="auto"/>
              <w:bottom w:val="dotted" w:sz="4" w:space="0" w:color="auto"/>
              <w:right w:val="dotted" w:sz="4" w:space="0" w:color="auto"/>
            </w:tcBorders>
          </w:tcPr>
          <w:p w14:paraId="20264C2F" w14:textId="77777777" w:rsidR="009F4789" w:rsidRPr="003F48D8" w:rsidRDefault="009F4789" w:rsidP="00492723">
            <w:pPr>
              <w:pStyle w:val="Tabellenzeilen"/>
              <w:jc w:val="both"/>
            </w:pPr>
          </w:p>
        </w:tc>
        <w:tc>
          <w:tcPr>
            <w:tcW w:w="985" w:type="dxa"/>
            <w:tcBorders>
              <w:top w:val="dotted" w:sz="4" w:space="0" w:color="auto"/>
              <w:left w:val="dotted" w:sz="4" w:space="0" w:color="auto"/>
              <w:bottom w:val="dotted" w:sz="4" w:space="0" w:color="auto"/>
              <w:right w:val="dotted" w:sz="4" w:space="0" w:color="auto"/>
            </w:tcBorders>
          </w:tcPr>
          <w:p w14:paraId="78456A48" w14:textId="77777777" w:rsidR="009F4789" w:rsidRPr="003F48D8" w:rsidRDefault="009F4789" w:rsidP="00492723">
            <w:pPr>
              <w:pStyle w:val="Tabellenzeilen"/>
              <w:jc w:val="both"/>
            </w:pPr>
          </w:p>
        </w:tc>
        <w:tc>
          <w:tcPr>
            <w:tcW w:w="1266" w:type="dxa"/>
            <w:tcBorders>
              <w:top w:val="dotted" w:sz="4" w:space="0" w:color="auto"/>
              <w:left w:val="dotted" w:sz="4" w:space="0" w:color="auto"/>
              <w:bottom w:val="dotted" w:sz="4" w:space="0" w:color="auto"/>
              <w:right w:val="dotted" w:sz="4" w:space="0" w:color="auto"/>
            </w:tcBorders>
          </w:tcPr>
          <w:p w14:paraId="1A0B49BD" w14:textId="77777777" w:rsidR="009F4789" w:rsidRPr="003F48D8" w:rsidRDefault="009F4789" w:rsidP="00492723">
            <w:pPr>
              <w:pStyle w:val="Tabellenzeilen"/>
              <w:jc w:val="both"/>
            </w:pPr>
          </w:p>
        </w:tc>
        <w:tc>
          <w:tcPr>
            <w:tcW w:w="1486" w:type="dxa"/>
            <w:tcBorders>
              <w:top w:val="dotted" w:sz="4" w:space="0" w:color="auto"/>
              <w:left w:val="dotted" w:sz="4" w:space="0" w:color="auto"/>
              <w:bottom w:val="dotted" w:sz="4" w:space="0" w:color="auto"/>
              <w:right w:val="dotted" w:sz="4" w:space="0" w:color="auto"/>
            </w:tcBorders>
          </w:tcPr>
          <w:p w14:paraId="3E189B9F" w14:textId="77777777" w:rsidR="009F4789" w:rsidRPr="003F48D8" w:rsidRDefault="009F4789" w:rsidP="00492723">
            <w:pPr>
              <w:pStyle w:val="Tabellenzeilen"/>
              <w:jc w:val="both"/>
            </w:pPr>
          </w:p>
        </w:tc>
        <w:tc>
          <w:tcPr>
            <w:tcW w:w="1485" w:type="dxa"/>
            <w:tcBorders>
              <w:top w:val="dotted" w:sz="4" w:space="0" w:color="auto"/>
              <w:left w:val="dotted" w:sz="4" w:space="0" w:color="auto"/>
              <w:bottom w:val="dotted" w:sz="4" w:space="0" w:color="auto"/>
              <w:right w:val="dotted" w:sz="4" w:space="0" w:color="auto"/>
            </w:tcBorders>
          </w:tcPr>
          <w:p w14:paraId="5116F2EF" w14:textId="77777777" w:rsidR="009F4789" w:rsidRPr="003F48D8" w:rsidRDefault="009F4789" w:rsidP="00492723">
            <w:pPr>
              <w:pStyle w:val="Tabellenzeilen"/>
              <w:jc w:val="both"/>
            </w:pPr>
          </w:p>
        </w:tc>
      </w:tr>
    </w:tbl>
    <w:p w14:paraId="60C937E4" w14:textId="77777777" w:rsidR="009F4789" w:rsidRPr="003F48D8" w:rsidRDefault="009F4789" w:rsidP="00492723">
      <w:pPr>
        <w:pStyle w:val="Textkrper"/>
      </w:pPr>
    </w:p>
    <w:p w14:paraId="22721074" w14:textId="77777777" w:rsidR="009F4789" w:rsidRPr="003F48D8" w:rsidRDefault="00E606F4" w:rsidP="00492723">
      <w:pPr>
        <w:pStyle w:val="Textkrper-Auswahl"/>
        <w:jc w:val="both"/>
      </w:pPr>
      <w:r w:rsidRPr="003F48D8">
        <w:fldChar w:fldCharType="begin">
          <w:ffData>
            <w:name w:val="Kontrollkästchen52"/>
            <w:enabled/>
            <w:calcOnExit w:val="0"/>
            <w:checkBox>
              <w:sizeAuto/>
              <w:default w:val="0"/>
            </w:checkBox>
          </w:ffData>
        </w:fldChar>
      </w:r>
      <w:r w:rsidR="009F4789" w:rsidRPr="003F48D8">
        <w:instrText xml:space="preserve"> FORMCHECKBOX </w:instrText>
      </w:r>
      <w:r w:rsidR="007E6EF3">
        <w:fldChar w:fldCharType="separate"/>
      </w:r>
      <w:r w:rsidRPr="003F48D8">
        <w:fldChar w:fldCharType="end"/>
      </w:r>
      <w:r w:rsidR="009F4789" w:rsidRPr="003F48D8">
        <w:tab/>
        <w:t xml:space="preserve">Besondere Vereinbarung zur Herbeiführung der Betriebsbereitschaft* durch den Auftragnehmer 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733CE2">
        <w:t>.</w:t>
      </w:r>
    </w:p>
    <w:p w14:paraId="0CEDF7D4" w14:textId="6E497CA3" w:rsidR="009F4789" w:rsidRPr="003F48D8" w:rsidRDefault="00E235ED" w:rsidP="00492723">
      <w:pPr>
        <w:pStyle w:val="Textkrper-Auswahl"/>
        <w:jc w:val="both"/>
      </w:pPr>
      <w:r>
        <w:fldChar w:fldCharType="begin">
          <w:ffData>
            <w:name w:val=""/>
            <w:enabled/>
            <w:calcOnExit w:val="0"/>
            <w:checkBox>
              <w:sizeAuto/>
              <w:default w:val="1"/>
            </w:checkBox>
          </w:ffData>
        </w:fldChar>
      </w:r>
      <w:r>
        <w:instrText xml:space="preserve"> FORMCHECKBOX </w:instrText>
      </w:r>
      <w:r w:rsidR="007E6EF3">
        <w:fldChar w:fldCharType="separate"/>
      </w:r>
      <w:r>
        <w:fldChar w:fldCharType="end"/>
      </w:r>
      <w:r w:rsidR="009F4789" w:rsidRPr="003F48D8">
        <w:tab/>
      </w:r>
      <w:commentRangeStart w:id="466"/>
      <w:commentRangeStart w:id="467"/>
      <w:r w:rsidR="009F4789" w:rsidRPr="003F48D8">
        <w:t xml:space="preserve">Besondere Vereinbarung zur Installation der Programmstände* </w:t>
      </w:r>
      <w:r>
        <w:t>erfolgt innerhalb des Wartungszeitfenster</w:t>
      </w:r>
      <w:ins w:id="468" w:author="Herr Marco Goßmann [11]" w:date="2024-11-08T10:03:00Z">
        <w:r w:rsidR="00FC680B">
          <w:t>s</w:t>
        </w:r>
      </w:ins>
      <w:r>
        <w:t xml:space="preserve"> der AMEOS IT Services </w:t>
      </w:r>
      <w:ins w:id="469" w:author="Herr Marco Goßmann [11]" w:date="2024-11-08T10:03:00Z">
        <w:r w:rsidR="00FC680B">
          <w:t xml:space="preserve">(dienstags 20.00Uhr bis 0.00Uhr) </w:t>
        </w:r>
      </w:ins>
      <w:r w:rsidR="008D11C9">
        <w:t xml:space="preserve">und wird durch den Auftragnehmer im Rahmen der regulären Wartung durchgeführt. </w:t>
      </w:r>
      <w:commentRangeEnd w:id="466"/>
      <w:r w:rsidR="001171DA">
        <w:rPr>
          <w:rStyle w:val="Kommentarzeichen"/>
          <w:lang w:val="x-none" w:eastAsia="x-none"/>
        </w:rPr>
        <w:commentReference w:id="466"/>
      </w:r>
      <w:commentRangeEnd w:id="467"/>
      <w:r w:rsidR="00FC680B">
        <w:rPr>
          <w:rStyle w:val="Kommentarzeichen"/>
          <w:lang w:val="x-none" w:eastAsia="x-none"/>
        </w:rPr>
        <w:commentReference w:id="467"/>
      </w:r>
    </w:p>
    <w:p w14:paraId="204930A5" w14:textId="77777777" w:rsidR="009F4789" w:rsidRPr="003F48D8" w:rsidRDefault="009F4789" w:rsidP="00492723">
      <w:pPr>
        <w:pStyle w:val="Textkrper"/>
      </w:pPr>
    </w:p>
    <w:p w14:paraId="32DBFF5C" w14:textId="77777777" w:rsidR="009F4789" w:rsidRPr="003F48D8" w:rsidRDefault="00304B9C" w:rsidP="00492723">
      <w:pPr>
        <w:pStyle w:val="Textkrper"/>
      </w:pPr>
      <w:r w:rsidRPr="00304B9C">
        <w:rPr>
          <w:rFonts w:cs="Arial"/>
        </w:rPr>
        <w:t>Soweit bezüglich der Nutzungsrechte der Standardsoftware* Nutzungs</w:t>
      </w:r>
      <w:r w:rsidRPr="00304B9C">
        <w:rPr>
          <w:rFonts w:cs="Arial"/>
        </w:rPr>
        <w:softHyphen/>
        <w:t>rechtsregelungen aus den Lizenz</w:t>
      </w:r>
      <w:r>
        <w:rPr>
          <w:rFonts w:cs="Arial"/>
        </w:rPr>
        <w:softHyphen/>
      </w:r>
      <w:r w:rsidRPr="00304B9C">
        <w:rPr>
          <w:rFonts w:cs="Arial"/>
        </w:rPr>
        <w:t xml:space="preserve">bedingungen in Nummer </w:t>
      </w:r>
      <w:r w:rsidRPr="00304B9C">
        <w:fldChar w:fldCharType="begin"/>
      </w:r>
      <w:r w:rsidRPr="00304B9C">
        <w:instrText xml:space="preserve"> REF _Ref231963092 \r \h  \* MERGEFORMAT </w:instrText>
      </w:r>
      <w:r w:rsidRPr="00304B9C">
        <w:fldChar w:fldCharType="separate"/>
      </w:r>
      <w:r w:rsidR="00FE1078" w:rsidRPr="00FE1078">
        <w:rPr>
          <w:rFonts w:cs="Arial"/>
        </w:rPr>
        <w:t>4.2.2</w:t>
      </w:r>
      <w:r w:rsidRPr="00304B9C">
        <w:fldChar w:fldCharType="end"/>
      </w:r>
      <w:r w:rsidRPr="00304B9C">
        <w:rPr>
          <w:rFonts w:cs="Arial"/>
        </w:rPr>
        <w:t xml:space="preserve"> einbezogen sind, werden diese bei Überlassung neuer Programmstände* der jeweiligen Standardsoftware* durch die für den neuen Programm</w:t>
      </w:r>
      <w:r w:rsidRPr="00304B9C">
        <w:rPr>
          <w:rFonts w:cs="Arial"/>
        </w:rPr>
        <w:softHyphen/>
        <w:t>stand* geltenden Nutzungsrechts</w:t>
      </w:r>
      <w:r>
        <w:rPr>
          <w:rFonts w:cs="Arial"/>
        </w:rPr>
        <w:softHyphen/>
      </w:r>
      <w:r w:rsidRPr="00304B9C">
        <w:rPr>
          <w:rFonts w:cs="Arial"/>
        </w:rPr>
        <w:t>rege</w:t>
      </w:r>
      <w:r>
        <w:rPr>
          <w:rFonts w:cs="Arial"/>
        </w:rPr>
        <w:softHyphen/>
      </w:r>
      <w:r w:rsidRPr="00304B9C">
        <w:rPr>
          <w:rFonts w:cs="Arial"/>
        </w:rPr>
        <w:t xml:space="preserve">lungen ersetzt, wobei die in Nummer </w:t>
      </w:r>
      <w:r>
        <w:rPr>
          <w:rFonts w:cs="Arial"/>
        </w:rPr>
        <w:fldChar w:fldCharType="begin"/>
      </w:r>
      <w:r>
        <w:rPr>
          <w:rFonts w:cs="Arial"/>
        </w:rPr>
        <w:instrText xml:space="preserve"> REF _Ref251755826 \r \h </w:instrText>
      </w:r>
      <w:r>
        <w:rPr>
          <w:rFonts w:cs="Arial"/>
        </w:rPr>
      </w:r>
      <w:r>
        <w:rPr>
          <w:rFonts w:cs="Arial"/>
        </w:rPr>
        <w:fldChar w:fldCharType="separate"/>
      </w:r>
      <w:r w:rsidR="00FE1078">
        <w:rPr>
          <w:rFonts w:cs="Arial"/>
        </w:rPr>
        <w:t>4.2.2</w:t>
      </w:r>
      <w:r>
        <w:rPr>
          <w:rFonts w:cs="Arial"/>
        </w:rPr>
        <w:fldChar w:fldCharType="end"/>
      </w:r>
      <w:r w:rsidRPr="00304B9C">
        <w:rPr>
          <w:rFonts w:cs="Arial"/>
        </w:rPr>
        <w:t xml:space="preserve"> getroffenen Vereinbarungen auch für diese gelten. Diese neuen Nutzungsrechtsregelungen gelten aber nur, soweit die neuen Lizenzbedingungen dem Auftraggeber bei Überlassung mit Hinweis auf diese Regelung schriftlich bekanntgegeben werden.</w:t>
      </w:r>
    </w:p>
    <w:p w14:paraId="3CE048F5" w14:textId="77777777" w:rsidR="009F4789" w:rsidRPr="003F48D8" w:rsidRDefault="009F4789" w:rsidP="00492723">
      <w:pPr>
        <w:pStyle w:val="berschrift2"/>
        <w:jc w:val="both"/>
      </w:pPr>
      <w:bookmarkStart w:id="470" w:name="_Toc199822102"/>
      <w:bookmarkStart w:id="471" w:name="_Toc222631178"/>
      <w:bookmarkStart w:id="472" w:name="_Toc222632361"/>
      <w:bookmarkStart w:id="473" w:name="_Toc234108071"/>
      <w:bookmarkStart w:id="474" w:name="_Toc247360753"/>
      <w:bookmarkStart w:id="475" w:name="_Toc251749344"/>
      <w:r w:rsidRPr="003F48D8">
        <w:t>Beginn/Dauer</w:t>
      </w:r>
      <w:bookmarkEnd w:id="470"/>
      <w:bookmarkEnd w:id="471"/>
      <w:bookmarkEnd w:id="472"/>
      <w:bookmarkEnd w:id="473"/>
      <w:r w:rsidR="001C2408" w:rsidRPr="003F48D8">
        <w:t xml:space="preserve"> der Systemserviceleistungen</w:t>
      </w:r>
      <w:bookmarkEnd w:id="474"/>
      <w:bookmarkEnd w:id="475"/>
    </w:p>
    <w:p w14:paraId="035BC55C" w14:textId="77777777" w:rsidR="009F4789" w:rsidRPr="003F48D8" w:rsidRDefault="009F4789" w:rsidP="00492723">
      <w:pPr>
        <w:pStyle w:val="Textkrper"/>
      </w:pPr>
      <w:r w:rsidRPr="003F48D8">
        <w:t>Der Auftragnehmer verpflichtet sich, die vereinbarten Systemserviceleistungen, beginnend mit</w:t>
      </w:r>
    </w:p>
    <w:p w14:paraId="72AF128A"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dem Tag nach Ablauf der Verjährungsfrist für Sachmängelansprüche (Gewährleistungsfrist) des Systems</w:t>
      </w:r>
    </w:p>
    <w:p w14:paraId="41673A35" w14:textId="56EA5A11" w:rsidR="009F4789" w:rsidRPr="003F48D8" w:rsidRDefault="00BE62A3" w:rsidP="00492723">
      <w:pPr>
        <w:pStyle w:val="Textkrper-Auswahl"/>
        <w:jc w:val="both"/>
      </w:pPr>
      <w:r>
        <w:fldChar w:fldCharType="begin">
          <w:ffData>
            <w:name w:val=""/>
            <w:enabled/>
            <w:calcOnExit w:val="0"/>
            <w:checkBox>
              <w:sizeAuto/>
              <w:default w:val="1"/>
            </w:checkBox>
          </w:ffData>
        </w:fldChar>
      </w:r>
      <w:r>
        <w:instrText xml:space="preserve"> FORMCHECKBOX </w:instrText>
      </w:r>
      <w:r w:rsidR="007E6EF3">
        <w:fldChar w:fldCharType="separate"/>
      </w:r>
      <w:r>
        <w:fldChar w:fldCharType="end"/>
      </w:r>
      <w:r w:rsidR="009F4789" w:rsidRPr="003F48D8">
        <w:tab/>
      </w:r>
      <w:r w:rsidR="008D11C9">
        <w:t xml:space="preserve">mit Abnahme des Systems durch AMEOS IT Services </w:t>
      </w:r>
    </w:p>
    <w:p w14:paraId="3030E9AF"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folgendem Datum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p w14:paraId="5F819DAA" w14:textId="77777777" w:rsidR="009F4789" w:rsidRPr="003F48D8" w:rsidRDefault="009F4789" w:rsidP="00492723">
      <w:pPr>
        <w:pStyle w:val="Textkrper"/>
      </w:pPr>
    </w:p>
    <w:p w14:paraId="0A8A5A5A" w14:textId="77777777" w:rsidR="009F4789" w:rsidRPr="003F48D8" w:rsidRDefault="009F4789" w:rsidP="00492723">
      <w:pPr>
        <w:pStyle w:val="Textkrper"/>
      </w:pPr>
      <w:r w:rsidRPr="003F48D8">
        <w:t>jeweils</w:t>
      </w:r>
    </w:p>
    <w:p w14:paraId="78B8EF21" w14:textId="3C3AF434" w:rsidR="009F4789" w:rsidRPr="003F48D8" w:rsidRDefault="008D11C9" w:rsidP="00492723">
      <w:pPr>
        <w:pStyle w:val="Textkrper-Auswahl"/>
        <w:jc w:val="both"/>
      </w:pPr>
      <w:r>
        <w:fldChar w:fldCharType="begin">
          <w:ffData>
            <w:name w:val=""/>
            <w:enabled/>
            <w:calcOnExit w:val="0"/>
            <w:checkBox>
              <w:sizeAuto/>
              <w:default w:val="1"/>
            </w:checkBox>
          </w:ffData>
        </w:fldChar>
      </w:r>
      <w:r>
        <w:instrText xml:space="preserve"> FORMCHECKBOX </w:instrText>
      </w:r>
      <w:r w:rsidR="007E6EF3">
        <w:fldChar w:fldCharType="separate"/>
      </w:r>
      <w:r>
        <w:fldChar w:fldCharType="end"/>
      </w:r>
      <w:r w:rsidR="009F4789" w:rsidRPr="003F48D8">
        <w:tab/>
        <w:t xml:space="preserve">für die Dauer </w:t>
      </w:r>
      <w:r w:rsidR="009F4789" w:rsidRPr="00FC680B">
        <w:rPr>
          <w:rPrChange w:id="476" w:author="Herr Marco Goßmann [12]" w:date="2024-11-08T10:05:00Z">
            <w:rPr/>
          </w:rPrChange>
        </w:rPr>
        <w:t xml:space="preserve">von </w:t>
      </w:r>
      <w:r w:rsidR="002D3B46" w:rsidRPr="00FC680B">
        <w:rPr>
          <w:rPrChange w:id="477" w:author="Herr Marco Goßmann [12]" w:date="2024-11-08T10:05:00Z">
            <w:rPr/>
          </w:rPrChange>
        </w:rPr>
        <w:t>48</w:t>
      </w:r>
      <w:r w:rsidR="009F4789" w:rsidRPr="00FC680B">
        <w:rPr>
          <w:rPrChange w:id="478" w:author="Herr Marco Goßmann [12]" w:date="2024-11-08T10:05:00Z">
            <w:rPr/>
          </w:rPrChange>
        </w:rPr>
        <w:t xml:space="preserve"> Monaten</w:t>
      </w:r>
    </w:p>
    <w:p w14:paraId="69BACD48"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für die Dauer von mindestens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Monaten (Mindestvertragsdauer)</w:t>
      </w:r>
    </w:p>
    <w:p w14:paraId="3E622C95"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für die in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vereinbarte Dauer</w:t>
      </w:r>
    </w:p>
    <w:p w14:paraId="57551968" w14:textId="77777777" w:rsidR="009F4789" w:rsidRPr="00827590" w:rsidRDefault="009F4789" w:rsidP="00492723">
      <w:pPr>
        <w:pStyle w:val="Textkrper"/>
      </w:pPr>
    </w:p>
    <w:p w14:paraId="76BC9D58" w14:textId="77777777" w:rsidR="009F4789" w:rsidRPr="003F48D8" w:rsidRDefault="009F4789" w:rsidP="00492723">
      <w:pPr>
        <w:pStyle w:val="Textkrper-Auswahl"/>
        <w:jc w:val="both"/>
      </w:pPr>
      <w:r w:rsidRPr="003F48D8">
        <w:t>zu erbringen.</w:t>
      </w:r>
    </w:p>
    <w:p w14:paraId="3CED2EC2" w14:textId="77777777" w:rsidR="009F4789" w:rsidRPr="003F48D8" w:rsidRDefault="009F4789" w:rsidP="00492723">
      <w:pPr>
        <w:pStyle w:val="berschrift2"/>
        <w:jc w:val="both"/>
      </w:pPr>
      <w:bookmarkStart w:id="479" w:name="_Toc199822103"/>
      <w:bookmarkStart w:id="480" w:name="_Toc222631179"/>
      <w:bookmarkStart w:id="481" w:name="_Toc222632362"/>
      <w:bookmarkStart w:id="482" w:name="_Toc234108072"/>
      <w:bookmarkStart w:id="483" w:name="_Toc247360754"/>
      <w:bookmarkStart w:id="484" w:name="_Toc251749345"/>
      <w:r w:rsidRPr="003F48D8">
        <w:lastRenderedPageBreak/>
        <w:t>Kündigung</w:t>
      </w:r>
      <w:bookmarkEnd w:id="479"/>
      <w:bookmarkEnd w:id="480"/>
      <w:bookmarkEnd w:id="481"/>
      <w:bookmarkEnd w:id="482"/>
      <w:bookmarkEnd w:id="483"/>
      <w:r w:rsidR="00492599" w:rsidRPr="003F48D8">
        <w:t xml:space="preserve"> von Systemserviceleistungen</w:t>
      </w:r>
      <w:bookmarkEnd w:id="484"/>
    </w:p>
    <w:p w14:paraId="722790A1" w14:textId="14516A1B" w:rsidR="009F4789" w:rsidRPr="003F48D8" w:rsidRDefault="008D11C9" w:rsidP="00492723">
      <w:pPr>
        <w:pStyle w:val="Textkrper-Auswahl"/>
        <w:jc w:val="both"/>
      </w:pPr>
      <w:r>
        <w:fldChar w:fldCharType="begin">
          <w:ffData>
            <w:name w:val=""/>
            <w:enabled/>
            <w:calcOnExit w:val="0"/>
            <w:checkBox>
              <w:sizeAuto/>
              <w:default w:val="1"/>
            </w:checkBox>
          </w:ffData>
        </w:fldChar>
      </w:r>
      <w:r>
        <w:instrText xml:space="preserve"> FORMCHECKBOX </w:instrText>
      </w:r>
      <w:r w:rsidR="007E6EF3">
        <w:fldChar w:fldCharType="separate"/>
      </w:r>
      <w:r>
        <w:fldChar w:fldCharType="end"/>
      </w:r>
      <w:r w:rsidR="009F4789" w:rsidRPr="003F48D8">
        <w:tab/>
        <w:t xml:space="preserve">Abweichend </w:t>
      </w:r>
      <w:r w:rsidR="00733CE2">
        <w:t>von</w:t>
      </w:r>
      <w:r w:rsidR="00733CE2" w:rsidRPr="003F48D8">
        <w:t xml:space="preserve"> </w:t>
      </w:r>
      <w:r w:rsidR="009F4789" w:rsidRPr="003F48D8">
        <w:t xml:space="preserve">Ziffer 4.7.1 </w:t>
      </w:r>
      <w:r w:rsidR="00AA397F" w:rsidRPr="00AA397F">
        <w:t>EVB-IT Systemlieferungs-AGB</w:t>
      </w:r>
      <w:r w:rsidR="009F4789" w:rsidRPr="003F48D8">
        <w:t xml:space="preserve"> beträgt die Kündigungsfrist </w:t>
      </w:r>
      <w:r>
        <w:fldChar w:fldCharType="begin">
          <w:ffData>
            <w:name w:val=""/>
            <w:enabled/>
            <w:calcOnExit w:val="0"/>
            <w:textInput>
              <w:default w:val="3"/>
            </w:textInput>
          </w:ffData>
        </w:fldChar>
      </w:r>
      <w:r>
        <w:instrText xml:space="preserve"> FORMTEXT </w:instrText>
      </w:r>
      <w:r>
        <w:fldChar w:fldCharType="separate"/>
      </w:r>
      <w:r>
        <w:rPr>
          <w:noProof/>
        </w:rPr>
        <w:t>3</w:t>
      </w:r>
      <w:r>
        <w:fldChar w:fldCharType="end"/>
      </w:r>
      <w:r w:rsidR="009F4789" w:rsidRPr="003F48D8">
        <w:t xml:space="preserve"> Monat(e).</w:t>
      </w:r>
    </w:p>
    <w:p w14:paraId="72E46D9E" w14:textId="77777777" w:rsidR="009F4789"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Ergänzend zu Ziffer 4.7.2 </w:t>
      </w:r>
      <w:r w:rsidR="00AA397F" w:rsidRPr="00AA397F">
        <w:t>EVB-IT Systemlieferungs-AGB</w:t>
      </w:r>
      <w:r w:rsidR="009F4789" w:rsidRPr="003F48D8">
        <w:t xml:space="preserve"> wird bei vereinbarter fester Laufzeit ein Sonderkündigungsrecht gem.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vereinbart.</w:t>
      </w:r>
    </w:p>
    <w:p w14:paraId="404E2D6D" w14:textId="77777777" w:rsidR="00D67BB1" w:rsidRPr="003F48D8" w:rsidRDefault="00D67BB1" w:rsidP="00492723">
      <w:pPr>
        <w:pStyle w:val="Textkrper-Auswahl"/>
        <w:jc w:val="both"/>
      </w:pPr>
    </w:p>
    <w:p w14:paraId="12317F26" w14:textId="77777777" w:rsidR="009F4789" w:rsidRPr="003F48D8" w:rsidRDefault="009F4789" w:rsidP="00492723">
      <w:pPr>
        <w:pStyle w:val="berschrift2"/>
        <w:jc w:val="both"/>
      </w:pPr>
      <w:bookmarkStart w:id="485" w:name="_Toc199762471"/>
      <w:bookmarkStart w:id="486" w:name="_Toc199818200"/>
      <w:bookmarkStart w:id="487" w:name="_Toc199820619"/>
      <w:bookmarkStart w:id="488" w:name="_Toc199820719"/>
      <w:bookmarkStart w:id="489" w:name="_Toc199821146"/>
      <w:bookmarkStart w:id="490" w:name="_Toc199821247"/>
      <w:bookmarkStart w:id="491" w:name="_Toc199821346"/>
      <w:bookmarkStart w:id="492" w:name="_Toc199821447"/>
      <w:bookmarkStart w:id="493" w:name="_Toc199821547"/>
      <w:bookmarkStart w:id="494" w:name="_Toc199821649"/>
      <w:bookmarkStart w:id="495" w:name="_Toc199822002"/>
      <w:bookmarkStart w:id="496" w:name="_Toc199822104"/>
      <w:bookmarkStart w:id="497" w:name="_Toc199822105"/>
      <w:bookmarkStart w:id="498" w:name="_Toc222631180"/>
      <w:bookmarkStart w:id="499" w:name="_Toc222632363"/>
      <w:bookmarkStart w:id="500" w:name="_Toc234108073"/>
      <w:bookmarkStart w:id="501" w:name="_Toc247360755"/>
      <w:bookmarkStart w:id="502" w:name="_Toc251749346"/>
      <w:bookmarkEnd w:id="485"/>
      <w:bookmarkEnd w:id="486"/>
      <w:bookmarkEnd w:id="487"/>
      <w:bookmarkEnd w:id="488"/>
      <w:bookmarkEnd w:id="489"/>
      <w:bookmarkEnd w:id="490"/>
      <w:bookmarkEnd w:id="491"/>
      <w:bookmarkEnd w:id="492"/>
      <w:bookmarkEnd w:id="493"/>
      <w:bookmarkEnd w:id="494"/>
      <w:bookmarkEnd w:id="495"/>
      <w:bookmarkEnd w:id="496"/>
      <w:r w:rsidRPr="003F48D8">
        <w:t>Vergütung</w:t>
      </w:r>
      <w:bookmarkEnd w:id="497"/>
      <w:bookmarkEnd w:id="498"/>
      <w:bookmarkEnd w:id="499"/>
      <w:r w:rsidRPr="003F48D8">
        <w:t>/Zahlungsfristen</w:t>
      </w:r>
      <w:bookmarkEnd w:id="500"/>
      <w:bookmarkEnd w:id="501"/>
      <w:r w:rsidR="00F0148B" w:rsidRPr="003F48D8">
        <w:t xml:space="preserve"> </w:t>
      </w:r>
      <w:r w:rsidR="0046001A" w:rsidRPr="003F48D8">
        <w:t xml:space="preserve">für </w:t>
      </w:r>
      <w:r w:rsidR="004B1497" w:rsidRPr="003F48D8">
        <w:t>Systemserviceleistungen</w:t>
      </w:r>
      <w:bookmarkEnd w:id="502"/>
    </w:p>
    <w:p w14:paraId="0FE79266" w14:textId="77777777" w:rsidR="009F4789" w:rsidRPr="003F48D8" w:rsidRDefault="009F4789" w:rsidP="00492723">
      <w:pPr>
        <w:pStyle w:val="berschrift3"/>
        <w:jc w:val="both"/>
      </w:pPr>
      <w:bookmarkStart w:id="503" w:name="_Toc234108074"/>
      <w:bookmarkStart w:id="504" w:name="_Ref247361033"/>
      <w:bookmarkStart w:id="505" w:name="_Toc247360756"/>
      <w:bookmarkStart w:id="506" w:name="_Toc251749347"/>
      <w:bookmarkStart w:id="507" w:name="_Ref251939716"/>
      <w:r w:rsidRPr="003F48D8">
        <w:t>Vergütung</w:t>
      </w:r>
      <w:bookmarkEnd w:id="503"/>
      <w:bookmarkEnd w:id="504"/>
      <w:bookmarkEnd w:id="505"/>
      <w:bookmarkEnd w:id="506"/>
      <w:bookmarkEnd w:id="507"/>
    </w:p>
    <w:p w14:paraId="41E8125F" w14:textId="77777777" w:rsidR="009F4789"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Der Systemservice ist (bei fester Laufzeit) insgesamt mit dem Pauschalfestpreis abgegolten. Der Vergütungsanteil für den Systemservice am Pauschalfestpreis beträgt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733CE2">
        <w:t xml:space="preserve"> Euro</w:t>
      </w:r>
      <w:r w:rsidR="00887D43" w:rsidRPr="00C87455">
        <w:rPr>
          <w:rStyle w:val="Legendenziffer"/>
        </w:rPr>
        <w:footnoteReference w:id="2"/>
      </w:r>
      <w:r w:rsidR="009F4789" w:rsidRPr="003F48D8">
        <w:t>.</w:t>
      </w:r>
    </w:p>
    <w:p w14:paraId="7F158CA4" w14:textId="77777777" w:rsidR="009F4789" w:rsidRPr="003F48D8" w:rsidRDefault="00E606F4" w:rsidP="00492723">
      <w:pPr>
        <w:pStyle w:val="Textkrper-Auswahl"/>
        <w:tabs>
          <w:tab w:val="left" w:pos="426"/>
          <w:tab w:val="left" w:pos="1134"/>
        </w:tabs>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r>
      <w:r w:rsidR="009F4789" w:rsidRPr="003F48D8">
        <w:tab/>
      </w:r>
      <w:r w:rsidR="0046001A" w:rsidRPr="003F48D8">
        <w:t xml:space="preserve">Die </w:t>
      </w:r>
      <w:r w:rsidR="009F4789" w:rsidRPr="003F48D8">
        <w:t xml:space="preserve">gesonderte Vergütung für den Systemservice insgesamt (bei fester Laufzeit) beträgt pauschal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Euro.</w:t>
      </w:r>
    </w:p>
    <w:p w14:paraId="78C17060" w14:textId="77777777" w:rsidR="009F4789"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Die gesonderte monatliche Vergütung für den Systemservice beträgt pauschal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733CE2">
        <w:t xml:space="preserve"> Euro</w:t>
      </w:r>
      <w:r w:rsidR="009F4789" w:rsidRPr="003F48D8">
        <w:t>.</w:t>
      </w:r>
    </w:p>
    <w:p w14:paraId="30011C5F" w14:textId="77777777" w:rsidR="009F4789" w:rsidRPr="003F48D8" w:rsidRDefault="00E606F4" w:rsidP="00492723">
      <w:pPr>
        <w:pStyle w:val="TextkrperAuswahl2"/>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Für den Zeitraum bis zum Ablauf der Verjährungsfrist der Sachmängelansprüche für das System wird eine abweichende monatliche Vergütung in Höhe von pauschal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Euro vereinbart.</w:t>
      </w:r>
    </w:p>
    <w:p w14:paraId="35AA27FA" w14:textId="77777777" w:rsidR="009F4789"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Die Vergütung für die Systemserviceleistungen gemäß Nummer(n)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5C4C9B" w:rsidRPr="003F48D8">
        <w:t xml:space="preserve"> </w:t>
      </w:r>
      <w:r w:rsidR="009F4789" w:rsidRPr="003F48D8">
        <w:t xml:space="preserve">(hier </w:t>
      </w:r>
      <w:proofErr w:type="gramStart"/>
      <w:r w:rsidR="009F4789" w:rsidRPr="003F48D8">
        <w:t>die relevanten Nummer</w:t>
      </w:r>
      <w:proofErr w:type="gramEnd"/>
      <w:r w:rsidR="009F4789" w:rsidRPr="003F48D8">
        <w:t xml:space="preserve">(n) aus </w:t>
      </w:r>
      <w:r w:rsidR="00ED5426">
        <w:t xml:space="preserve">Nummer </w:t>
      </w:r>
      <w:r w:rsidR="00304B9C" w:rsidRPr="00ED5426">
        <w:fldChar w:fldCharType="begin"/>
      </w:r>
      <w:r w:rsidR="00304B9C" w:rsidRPr="00ED5426">
        <w:instrText xml:space="preserve"> REF _Ref251755859 \r \h </w:instrText>
      </w:r>
      <w:r w:rsidR="002F3375" w:rsidRPr="00ED5426">
        <w:instrText xml:space="preserve"> \* MERGEFORMAT </w:instrText>
      </w:r>
      <w:r w:rsidR="00304B9C" w:rsidRPr="00ED5426">
        <w:fldChar w:fldCharType="separate"/>
      </w:r>
      <w:r w:rsidR="00FE1078">
        <w:t>7.1</w:t>
      </w:r>
      <w:r w:rsidR="00304B9C" w:rsidRPr="00ED5426">
        <w:fldChar w:fldCharType="end"/>
      </w:r>
      <w:r w:rsidR="009F4789" w:rsidRPr="00ED5426">
        <w:t xml:space="preserve"> eintragen</w:t>
      </w:r>
      <w:r w:rsidR="009F4789" w:rsidRPr="003F48D8">
        <w:t>) erfolgt gesondert nach Aufwand gemäß</w:t>
      </w:r>
      <w:r w:rsidR="00FE0AE4" w:rsidRPr="003F48D8">
        <w:t xml:space="preserve"> </w:t>
      </w:r>
      <w:r w:rsidR="009F4789" w:rsidRPr="003F48D8">
        <w:t xml:space="preserve">Nummer </w:t>
      </w:r>
      <w:r w:rsidRPr="003F48D8">
        <w:fldChar w:fldCharType="begin"/>
      </w:r>
      <w:r w:rsidRPr="003F48D8">
        <w:instrText xml:space="preserve"> REF _Ref234114470 \r \h  \* MERGEFORMAT </w:instrText>
      </w:r>
      <w:r w:rsidRPr="003F48D8">
        <w:fldChar w:fldCharType="separate"/>
      </w:r>
      <w:r w:rsidR="00FE1078">
        <w:t>8</w:t>
      </w:r>
      <w:r w:rsidRPr="003F48D8">
        <w:fldChar w:fldCharType="end"/>
      </w:r>
    </w:p>
    <w:p w14:paraId="5BCC75E3" w14:textId="77777777" w:rsidR="00EB4DC9"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EB4DC9" w:rsidRPr="003F48D8">
        <w:instrText xml:space="preserve">FORMCHECKBOX </w:instrText>
      </w:r>
      <w:r w:rsidR="007E6EF3">
        <w:fldChar w:fldCharType="separate"/>
      </w:r>
      <w:r w:rsidRPr="003F48D8">
        <w:fldChar w:fldCharType="end"/>
      </w:r>
      <w:r w:rsidR="00EB4DC9" w:rsidRPr="003F48D8">
        <w:tab/>
        <w:t xml:space="preserve">mit einer Obergrenze in Höhe von </w:t>
      </w:r>
      <w:r w:rsidRPr="003F48D8">
        <w:fldChar w:fldCharType="begin">
          <w:ffData>
            <w:name w:val="Text69"/>
            <w:enabled/>
            <w:calcOnExit w:val="0"/>
            <w:textInput/>
          </w:ffData>
        </w:fldChar>
      </w:r>
      <w:r w:rsidR="00EB4DC9" w:rsidRPr="003F48D8">
        <w:instrText xml:space="preserve">FORMTEXT </w:instrText>
      </w:r>
      <w:r w:rsidRPr="003F48D8">
        <w:fldChar w:fldCharType="separate"/>
      </w:r>
      <w:r w:rsidR="003F48D8" w:rsidRPr="003F48D8">
        <w:rPr>
          <w:rStyle w:val="Formularfeld"/>
        </w:rPr>
        <w:t>     </w:t>
      </w:r>
      <w:r w:rsidRPr="003F48D8">
        <w:fldChar w:fldCharType="end"/>
      </w:r>
      <w:r w:rsidR="00EB4DC9" w:rsidRPr="003F48D8">
        <w:t xml:space="preserve"> Euro.</w:t>
      </w:r>
    </w:p>
    <w:p w14:paraId="4DD37E06" w14:textId="77777777" w:rsidR="00EB4DC9"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EB4DC9" w:rsidRPr="003F48D8">
        <w:instrText xml:space="preserve">FORMCHECKBOX </w:instrText>
      </w:r>
      <w:r w:rsidR="007E6EF3">
        <w:fldChar w:fldCharType="separate"/>
      </w:r>
      <w:r w:rsidRPr="003F48D8">
        <w:fldChar w:fldCharType="end"/>
      </w:r>
      <w:r w:rsidR="00EB4DC9" w:rsidRPr="003F48D8">
        <w:tab/>
        <w:t xml:space="preserve">Dabei ist Personal der Kategorie(n) </w:t>
      </w:r>
      <w:r w:rsidRPr="003F48D8">
        <w:fldChar w:fldCharType="begin">
          <w:ffData>
            <w:name w:val="Text69"/>
            <w:enabled/>
            <w:calcOnExit w:val="0"/>
            <w:textInput/>
          </w:ffData>
        </w:fldChar>
      </w:r>
      <w:r w:rsidR="00EB4DC9" w:rsidRPr="003F48D8">
        <w:instrText xml:space="preserve">FORMTEXT </w:instrText>
      </w:r>
      <w:r w:rsidRPr="003F48D8">
        <w:fldChar w:fldCharType="separate"/>
      </w:r>
      <w:r w:rsidR="003F48D8" w:rsidRPr="003F48D8">
        <w:rPr>
          <w:rStyle w:val="Formularfeld"/>
        </w:rPr>
        <w:t>     </w:t>
      </w:r>
      <w:r w:rsidRPr="003F48D8">
        <w:fldChar w:fldCharType="end"/>
      </w:r>
      <w:r w:rsidR="00EB4DC9" w:rsidRPr="003F48D8">
        <w:t xml:space="preserve"> einzusetzen.</w:t>
      </w:r>
    </w:p>
    <w:p w14:paraId="45968FFC" w14:textId="77777777" w:rsidR="009F4789"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Die Vergütung erfolgt gemäß Anlage Nr.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3C1E8E4A" w14:textId="77777777" w:rsidR="009F4789" w:rsidRPr="003F48D8" w:rsidRDefault="009F4789" w:rsidP="00492723">
      <w:pPr>
        <w:pStyle w:val="berschrift3"/>
        <w:jc w:val="both"/>
      </w:pPr>
      <w:bookmarkStart w:id="508" w:name="_Toc234108075"/>
      <w:bookmarkStart w:id="509" w:name="_Toc247360757"/>
      <w:bookmarkStart w:id="510" w:name="_Toc251749348"/>
      <w:r w:rsidRPr="003F48D8">
        <w:t>Zahlungsfristen</w:t>
      </w:r>
      <w:bookmarkEnd w:id="508"/>
      <w:bookmarkEnd w:id="509"/>
      <w:r w:rsidR="004B1497" w:rsidRPr="003F48D8">
        <w:t xml:space="preserve"> </w:t>
      </w:r>
      <w:r w:rsidR="00EA1FB8" w:rsidRPr="003F48D8">
        <w:t xml:space="preserve">für </w:t>
      </w:r>
      <w:r w:rsidR="004B1497" w:rsidRPr="003F48D8">
        <w:t>Systemserviceleistungen</w:t>
      </w:r>
      <w:bookmarkEnd w:id="510"/>
    </w:p>
    <w:p w14:paraId="7B457B41" w14:textId="5AA18659" w:rsidR="005C4C9B" w:rsidRPr="003F48D8" w:rsidRDefault="002D3B46" w:rsidP="00492723">
      <w:pPr>
        <w:pStyle w:val="Textkrper-Auswahl"/>
        <w:jc w:val="both"/>
      </w:pPr>
      <w:r>
        <w:fldChar w:fldCharType="begin">
          <w:ffData>
            <w:name w:val=""/>
            <w:enabled/>
            <w:calcOnExit w:val="0"/>
            <w:checkBox>
              <w:sizeAuto/>
              <w:default w:val="1"/>
            </w:checkBox>
          </w:ffData>
        </w:fldChar>
      </w:r>
      <w:r>
        <w:instrText xml:space="preserve"> FORMCHECKBOX </w:instrText>
      </w:r>
      <w:r w:rsidR="007E6EF3">
        <w:fldChar w:fldCharType="separate"/>
      </w:r>
      <w:r>
        <w:fldChar w:fldCharType="end"/>
      </w:r>
      <w:r w:rsidR="009F4789" w:rsidRPr="003F48D8">
        <w:tab/>
        <w:t>monatlich (zahlbar bis zum 15. eines jeden Monats)</w:t>
      </w:r>
    </w:p>
    <w:p w14:paraId="33966CAB" w14:textId="216A15DA" w:rsidR="009F4789" w:rsidRPr="003F48D8" w:rsidRDefault="002D3B46" w:rsidP="00492723">
      <w:pPr>
        <w:pStyle w:val="Textkrper-Auswahl"/>
        <w:jc w:val="both"/>
      </w:pPr>
      <w:r>
        <w:fldChar w:fldCharType="begin">
          <w:ffData>
            <w:name w:val=""/>
            <w:enabled/>
            <w:calcOnExit w:val="0"/>
            <w:checkBox>
              <w:sizeAuto/>
              <w:default w:val="0"/>
            </w:checkBox>
          </w:ffData>
        </w:fldChar>
      </w:r>
      <w:r>
        <w:instrText xml:space="preserve"> FORMCHECKBOX </w:instrText>
      </w:r>
      <w:r w:rsidR="007E6EF3">
        <w:fldChar w:fldCharType="separate"/>
      </w:r>
      <w:r>
        <w:fldChar w:fldCharType="end"/>
      </w:r>
      <w:r w:rsidR="009F4789" w:rsidRPr="003F48D8">
        <w:tab/>
        <w:t>quartalsweise (</w:t>
      </w:r>
      <w:r w:rsidR="00500A71" w:rsidRPr="00C44B04">
        <w:t>im Nachgang mit Zahlungsziel 45</w:t>
      </w:r>
      <w:r w:rsidR="00F12F79" w:rsidRPr="00C44B04">
        <w:t xml:space="preserve"> Tage</w:t>
      </w:r>
      <w:r w:rsidR="00686D5F" w:rsidRPr="00C44B04">
        <w:t xml:space="preserve"> nach Rechnungseingang</w:t>
      </w:r>
      <w:r w:rsidR="009F4789" w:rsidRPr="003F48D8">
        <w:t>)</w:t>
      </w:r>
    </w:p>
    <w:p w14:paraId="2CD39FEF"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jährlich (zahlbar bis zum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4DAB560F"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einmalig zum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p w14:paraId="41116D2B"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p w14:paraId="5495DDCA" w14:textId="77777777" w:rsidR="009F4789" w:rsidRPr="003F48D8" w:rsidRDefault="009F4789" w:rsidP="00492723">
      <w:pPr>
        <w:pStyle w:val="Textkrper"/>
        <w:rPr>
          <w:highlight w:val="green"/>
        </w:rPr>
      </w:pPr>
    </w:p>
    <w:p w14:paraId="146A800D" w14:textId="77777777" w:rsidR="009F4789" w:rsidRPr="003F48D8" w:rsidRDefault="009F4789" w:rsidP="00492723">
      <w:pPr>
        <w:pStyle w:val="berschrift2"/>
        <w:jc w:val="both"/>
      </w:pPr>
      <w:bookmarkStart w:id="511" w:name="_Toc247269921"/>
      <w:bookmarkStart w:id="512" w:name="_Toc199822112"/>
      <w:bookmarkStart w:id="513" w:name="_Toc222631181"/>
      <w:bookmarkStart w:id="514" w:name="_Toc222632370"/>
      <w:bookmarkStart w:id="515" w:name="_Toc234108076"/>
      <w:bookmarkStart w:id="516" w:name="_Toc247360759"/>
      <w:bookmarkStart w:id="517" w:name="_Toc251749349"/>
      <w:bookmarkEnd w:id="511"/>
      <w:r w:rsidRPr="003F48D8">
        <w:t>Sonstige Regelungen</w:t>
      </w:r>
      <w:bookmarkEnd w:id="512"/>
      <w:bookmarkEnd w:id="513"/>
      <w:bookmarkEnd w:id="514"/>
      <w:bookmarkEnd w:id="515"/>
      <w:bookmarkEnd w:id="516"/>
      <w:r w:rsidR="00EA1FB8" w:rsidRPr="003F48D8">
        <w:t xml:space="preserve"> zu Systemserviceleistungen</w:t>
      </w:r>
      <w:bookmarkEnd w:id="517"/>
    </w:p>
    <w:p w14:paraId="54BF3B41" w14:textId="77777777" w:rsidR="009F4789" w:rsidRPr="003F48D8" w:rsidRDefault="009F4789" w:rsidP="00492723">
      <w:pPr>
        <w:pStyle w:val="berschrift3"/>
        <w:jc w:val="both"/>
      </w:pPr>
      <w:bookmarkStart w:id="518" w:name="_Toc199822113"/>
      <w:bookmarkStart w:id="519" w:name="_Toc222632371"/>
      <w:bookmarkStart w:id="520" w:name="_Toc234108077"/>
      <w:bookmarkStart w:id="521" w:name="_Toc247360760"/>
      <w:bookmarkStart w:id="522" w:name="_Toc251749350"/>
      <w:r w:rsidRPr="003F48D8">
        <w:t>Teleservice*</w:t>
      </w:r>
      <w:bookmarkEnd w:id="518"/>
      <w:bookmarkEnd w:id="519"/>
      <w:bookmarkEnd w:id="520"/>
      <w:bookmarkEnd w:id="521"/>
      <w:bookmarkEnd w:id="522"/>
    </w:p>
    <w:p w14:paraId="4750FFDC" w14:textId="31DDBD43" w:rsidR="009F4789" w:rsidRPr="003F48D8" w:rsidRDefault="00E606F4" w:rsidP="00492723">
      <w:pPr>
        <w:pStyle w:val="Textkrper-Auswahl"/>
        <w:jc w:val="both"/>
      </w:pPr>
      <w:r w:rsidRPr="003F48D8">
        <w:fldChar w:fldCharType="begin">
          <w:ffData>
            <w:name w:val="Kontrollkästchen43"/>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Der Auftragnehmer erbringt Teile der Leistung mittels Teleservice* entsprechend der Teleservicevereinbarung gemäß Anlage Nr. </w:t>
      </w:r>
      <w:r w:rsidRPr="006B4914">
        <w:rPr>
          <w:u w:val="single"/>
        </w:rPr>
        <w:fldChar w:fldCharType="begin">
          <w:ffData>
            <w:name w:val=""/>
            <w:enabled/>
            <w:calcOnExit w:val="0"/>
            <w:textInput/>
          </w:ffData>
        </w:fldChar>
      </w:r>
      <w:r w:rsidR="009F4789" w:rsidRPr="006B4914">
        <w:rPr>
          <w:u w:val="single"/>
        </w:rPr>
        <w:instrText xml:space="preserve">FORMTEXT </w:instrText>
      </w:r>
      <w:r w:rsidRPr="006B4914">
        <w:rPr>
          <w:u w:val="single"/>
        </w:rPr>
      </w:r>
      <w:r w:rsidRPr="006B4914">
        <w:rPr>
          <w:u w:val="single"/>
        </w:rPr>
        <w:fldChar w:fldCharType="separate"/>
      </w:r>
      <w:r w:rsidR="003F48D8" w:rsidRPr="006B4914">
        <w:rPr>
          <w:rStyle w:val="Formularfeld"/>
        </w:rPr>
        <w:t>     </w:t>
      </w:r>
      <w:r w:rsidRPr="006B4914">
        <w:rPr>
          <w:u w:val="single"/>
        </w:rPr>
        <w:fldChar w:fldCharType="end"/>
      </w:r>
      <w:r w:rsidR="009F4789" w:rsidRPr="003F48D8">
        <w:t>.</w:t>
      </w:r>
    </w:p>
    <w:p w14:paraId="09746D32" w14:textId="77777777" w:rsidR="009F4789" w:rsidRPr="003F48D8" w:rsidRDefault="009F4789" w:rsidP="00492723">
      <w:pPr>
        <w:pStyle w:val="berschrift3"/>
        <w:jc w:val="both"/>
      </w:pPr>
      <w:bookmarkStart w:id="523" w:name="_Toc199822114"/>
      <w:bookmarkStart w:id="524" w:name="_Toc222632372"/>
      <w:bookmarkStart w:id="525" w:name="_Toc234108078"/>
      <w:bookmarkStart w:id="526" w:name="_Toc247360761"/>
      <w:bookmarkStart w:id="527" w:name="_Toc251749351"/>
      <w:r w:rsidRPr="003F48D8">
        <w:t>Abnahme der Systemserviceleistungen</w:t>
      </w:r>
      <w:bookmarkEnd w:id="523"/>
      <w:bookmarkEnd w:id="524"/>
      <w:bookmarkEnd w:id="525"/>
      <w:bookmarkEnd w:id="526"/>
      <w:bookmarkEnd w:id="527"/>
    </w:p>
    <w:p w14:paraId="528DDB93" w14:textId="4077AC6F" w:rsidR="009F4789" w:rsidRPr="003F48D8" w:rsidRDefault="00E445D6" w:rsidP="00492723">
      <w:pPr>
        <w:pStyle w:val="Textkrper-Auswahl"/>
        <w:jc w:val="both"/>
      </w:pPr>
      <w:r>
        <w:fldChar w:fldCharType="begin">
          <w:ffData>
            <w:name w:val="Kontrollkästchen43"/>
            <w:enabled/>
            <w:calcOnExit w:val="0"/>
            <w:checkBox>
              <w:sizeAuto/>
              <w:default w:val="1"/>
            </w:checkBox>
          </w:ffData>
        </w:fldChar>
      </w:r>
      <w:bookmarkStart w:id="528" w:name="Kontrollkästchen43"/>
      <w:r>
        <w:instrText xml:space="preserve"> FORMCHECKBOX </w:instrText>
      </w:r>
      <w:r w:rsidR="007E6EF3">
        <w:fldChar w:fldCharType="separate"/>
      </w:r>
      <w:r>
        <w:fldChar w:fldCharType="end"/>
      </w:r>
      <w:bookmarkEnd w:id="528"/>
      <w:r w:rsidR="009F4789" w:rsidRPr="003F48D8">
        <w:tab/>
      </w:r>
      <w:r w:rsidR="009F4789" w:rsidRPr="00FC680B">
        <w:rPr>
          <w:highlight w:val="yellow"/>
          <w:rPrChange w:id="529" w:author="Herr Marco Goßmann [12]" w:date="2024-11-08T10:10:00Z">
            <w:rPr/>
          </w:rPrChange>
        </w:rPr>
        <w:t xml:space="preserve">Die Parteien vereinbaren eine Abnahme </w:t>
      </w:r>
      <w:r w:rsidR="00A55222" w:rsidRPr="00FC680B">
        <w:rPr>
          <w:highlight w:val="yellow"/>
          <w:rPrChange w:id="530" w:author="Herr Marco Goßmann [12]" w:date="2024-11-08T10:10:00Z">
            <w:rPr/>
          </w:rPrChange>
        </w:rPr>
        <w:t xml:space="preserve">aller </w:t>
      </w:r>
      <w:r w:rsidR="009F4789" w:rsidRPr="00FC680B">
        <w:rPr>
          <w:highlight w:val="yellow"/>
          <w:rPrChange w:id="531" w:author="Herr Marco Goßmann [12]" w:date="2024-11-08T10:10:00Z">
            <w:rPr/>
          </w:rPrChange>
        </w:rPr>
        <w:t xml:space="preserve">Systemserviceleistungen gemäß </w:t>
      </w:r>
      <w:ins w:id="532" w:author="Herr Marco Goßmann [12]" w:date="2024-11-08T10:07:00Z">
        <w:r w:rsidR="00FC680B" w:rsidRPr="00FC680B">
          <w:rPr>
            <w:highlight w:val="yellow"/>
            <w:rPrChange w:id="533" w:author="Herr Marco Goßmann [12]" w:date="2024-11-08T10:10:00Z">
              <w:rPr/>
            </w:rPrChange>
          </w:rPr>
          <w:t xml:space="preserve">der in den </w:t>
        </w:r>
      </w:ins>
      <w:commentRangeStart w:id="534"/>
      <w:r w:rsidR="009F4789" w:rsidRPr="00FC680B">
        <w:rPr>
          <w:highlight w:val="yellow"/>
          <w:rPrChange w:id="535" w:author="Herr Marco Goßmann [12]" w:date="2024-11-08T10:10:00Z">
            <w:rPr/>
          </w:rPrChange>
        </w:rPr>
        <w:t>Anlage</w:t>
      </w:r>
      <w:ins w:id="536" w:author="Herr Marco Goßmann [12]" w:date="2024-11-08T10:08:00Z">
        <w:r w:rsidR="00FC680B" w:rsidRPr="00FC680B">
          <w:rPr>
            <w:highlight w:val="yellow"/>
            <w:rPrChange w:id="537" w:author="Herr Marco Goßmann [12]" w:date="2024-11-08T10:10:00Z">
              <w:rPr/>
            </w:rPrChange>
          </w:rPr>
          <w:t>n</w:t>
        </w:r>
      </w:ins>
      <w:commentRangeEnd w:id="534"/>
      <w:ins w:id="538" w:author="Herr Marco Goßmann [12]" w:date="2024-11-08T10:10:00Z">
        <w:r w:rsidR="00FC680B">
          <w:rPr>
            <w:rStyle w:val="Kommentarzeichen"/>
            <w:lang w:val="x-none" w:eastAsia="x-none"/>
          </w:rPr>
          <w:commentReference w:id="534"/>
        </w:r>
      </w:ins>
      <w:r w:rsidR="009F4789" w:rsidRPr="00FC680B">
        <w:rPr>
          <w:highlight w:val="yellow"/>
          <w:rPrChange w:id="539" w:author="Herr Marco Goßmann [12]" w:date="2024-11-08T10:10:00Z">
            <w:rPr/>
          </w:rPrChange>
        </w:rPr>
        <w:t xml:space="preserve"> Nr</w:t>
      </w:r>
      <w:r w:rsidR="009F4789" w:rsidRPr="003F48D8">
        <w:t xml:space="preserve">. </w:t>
      </w:r>
      <w:ins w:id="540" w:author="Herr Marco Goßmann [12]" w:date="2024-11-08T10:10:00Z">
        <w:r w:rsidR="00FC680B">
          <w:fldChar w:fldCharType="begin">
            <w:ffData>
              <w:name w:val=""/>
              <w:enabled/>
              <w:calcOnExit w:val="0"/>
              <w:textInput>
                <w:default w:val="3 Kriterienkatalog, 4 techn. Konzept und 5 Kriterienkatalog beschriebenen Leistungen."/>
              </w:textInput>
            </w:ffData>
          </w:fldChar>
        </w:r>
        <w:r w:rsidR="00FC680B">
          <w:instrText xml:space="preserve"> FORMTEXT </w:instrText>
        </w:r>
      </w:ins>
      <w:r w:rsidR="00FC680B">
        <w:fldChar w:fldCharType="separate"/>
      </w:r>
      <w:ins w:id="541" w:author="Herr Marco Goßmann [12]" w:date="2024-11-08T10:10:00Z">
        <w:r w:rsidR="00FC680B">
          <w:rPr>
            <w:noProof/>
          </w:rPr>
          <w:t>3 Kriterienkatalog, 4 techn. Konzept und 5 Kriterienkatalog beschriebenen Leistungen.</w:t>
        </w:r>
        <w:r w:rsidR="00FC680B">
          <w:fldChar w:fldCharType="end"/>
        </w:r>
      </w:ins>
      <w:commentRangeStart w:id="542"/>
      <w:del w:id="543" w:author="Herr Marco Goßmann [12]" w:date="2024-11-08T10:08:00Z">
        <w:r w:rsidR="005B1091" w:rsidDel="00FC680B">
          <w:fldChar w:fldCharType="begin">
            <w:ffData>
              <w:name w:val=""/>
              <w:enabled/>
              <w:calcOnExit w:val="0"/>
              <w:textInput>
                <w:default w:val="gem. Kriterienkatalog Anlage 3, Anlage 4 und Anlage 5"/>
              </w:textInput>
            </w:ffData>
          </w:fldChar>
        </w:r>
        <w:r w:rsidR="005B1091" w:rsidDel="00FC680B">
          <w:delInstrText xml:space="preserve"> FORMTEXT </w:delInstrText>
        </w:r>
        <w:r w:rsidR="005B1091" w:rsidDel="00FC680B">
          <w:fldChar w:fldCharType="separate"/>
        </w:r>
        <w:r w:rsidR="005B1091" w:rsidDel="00FC680B">
          <w:rPr>
            <w:noProof/>
          </w:rPr>
          <w:delText>gem. Kriterienkatalog Anlage 3, Anlage 4 und Anlage 5</w:delText>
        </w:r>
        <w:r w:rsidR="005B1091" w:rsidDel="00FC680B">
          <w:fldChar w:fldCharType="end"/>
        </w:r>
      </w:del>
      <w:commentRangeEnd w:id="542"/>
      <w:r w:rsidR="001171DA">
        <w:rPr>
          <w:rStyle w:val="Kommentarzeichen"/>
          <w:lang w:val="x-none" w:eastAsia="x-none"/>
        </w:rPr>
        <w:commentReference w:id="542"/>
      </w:r>
      <w:del w:id="544" w:author="Herr Marco Goßmann [12]" w:date="2024-11-08T10:10:00Z">
        <w:r w:rsidR="009F4789" w:rsidRPr="003F48D8" w:rsidDel="00FC680B">
          <w:delText>.</w:delText>
        </w:r>
      </w:del>
    </w:p>
    <w:p w14:paraId="272D6A06" w14:textId="77777777" w:rsidR="009F4789" w:rsidRPr="003F48D8" w:rsidRDefault="009F4789" w:rsidP="00492723">
      <w:pPr>
        <w:pStyle w:val="berschrift3"/>
        <w:jc w:val="both"/>
      </w:pPr>
      <w:bookmarkStart w:id="545" w:name="_Toc199822115"/>
      <w:bookmarkStart w:id="546" w:name="_Toc222632373"/>
      <w:bookmarkStart w:id="547" w:name="_Toc234108079"/>
      <w:bookmarkStart w:id="548" w:name="_Toc247360762"/>
      <w:bookmarkStart w:id="549" w:name="_Toc251749352"/>
      <w:r w:rsidRPr="003F48D8">
        <w:t>Dokumentation der Systemserviceleistungen</w:t>
      </w:r>
      <w:bookmarkEnd w:id="545"/>
      <w:bookmarkEnd w:id="546"/>
      <w:bookmarkEnd w:id="547"/>
      <w:bookmarkEnd w:id="548"/>
      <w:bookmarkEnd w:id="549"/>
    </w:p>
    <w:p w14:paraId="144936EF"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Abweichend von Ziffer 4.6 </w:t>
      </w:r>
      <w:r w:rsidR="00624A78" w:rsidRPr="003F48D8">
        <w:t xml:space="preserve">Satz 1 </w:t>
      </w:r>
      <w:r w:rsidR="00AA397F" w:rsidRPr="00AA397F">
        <w:t>EVB-IT Systemlieferungs-AGB</w:t>
      </w:r>
      <w:r w:rsidR="009F4789" w:rsidRPr="003F48D8">
        <w:t xml:space="preserve"> ist der Auftragnehmer in dem in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aufgeführte</w:t>
      </w:r>
      <w:r w:rsidR="00733CE2">
        <w:t>n</w:t>
      </w:r>
      <w:r w:rsidR="009F4789" w:rsidRPr="003F48D8">
        <w:t xml:space="preserve"> Umfang verpflichtet, die im Rahmen des Systemservices durchgeführ</w:t>
      </w:r>
      <w:r w:rsidR="00865691" w:rsidRPr="003F48D8">
        <w:t>ten Maßnahmen zu dokumentieren.</w:t>
      </w:r>
    </w:p>
    <w:p w14:paraId="57CD1EA1" w14:textId="77777777" w:rsidR="00865691" w:rsidRPr="003F48D8" w:rsidRDefault="00865691" w:rsidP="00492723">
      <w:pPr>
        <w:pStyle w:val="Textkrper-Auswahl"/>
        <w:jc w:val="both"/>
      </w:pPr>
    </w:p>
    <w:p w14:paraId="731CDBFB" w14:textId="77777777" w:rsidR="00564EBB" w:rsidRPr="003F48D8" w:rsidRDefault="00564EBB" w:rsidP="00492723">
      <w:pPr>
        <w:pStyle w:val="berschrift2"/>
        <w:jc w:val="both"/>
      </w:pPr>
      <w:bookmarkStart w:id="550" w:name="_Ref191276602"/>
      <w:bookmarkStart w:id="551" w:name="_Toc199822101"/>
      <w:bookmarkStart w:id="552" w:name="_Toc222632360"/>
      <w:bookmarkStart w:id="553" w:name="_Toc234108070"/>
      <w:bookmarkStart w:id="554" w:name="_Toc247360763"/>
      <w:bookmarkStart w:id="555" w:name="_Toc251749353"/>
      <w:r w:rsidRPr="003F48D8">
        <w:lastRenderedPageBreak/>
        <w:t xml:space="preserve">Sonstige </w:t>
      </w:r>
      <w:bookmarkEnd w:id="550"/>
      <w:bookmarkEnd w:id="551"/>
      <w:bookmarkEnd w:id="552"/>
      <w:bookmarkEnd w:id="553"/>
      <w:bookmarkEnd w:id="554"/>
      <w:r w:rsidR="002C751C" w:rsidRPr="003F48D8">
        <w:t xml:space="preserve">Leistungen </w:t>
      </w:r>
      <w:r w:rsidR="001E1442" w:rsidRPr="003F48D8">
        <w:t>nach der System</w:t>
      </w:r>
      <w:r w:rsidR="002C751C" w:rsidRPr="003F48D8">
        <w:t>lieferung*</w:t>
      </w:r>
      <w:bookmarkEnd w:id="555"/>
    </w:p>
    <w:p w14:paraId="35300FB0" w14:textId="77777777" w:rsidR="005F4D5B" w:rsidRPr="003F48D8" w:rsidRDefault="005F4D5B" w:rsidP="00492723">
      <w:pPr>
        <w:pStyle w:val="berschrift3"/>
        <w:jc w:val="both"/>
      </w:pPr>
      <w:bookmarkStart w:id="556" w:name="_Toc247360764"/>
      <w:bookmarkStart w:id="557" w:name="_Toc251749354"/>
      <w:r w:rsidRPr="003F48D8">
        <w:t>Leistungsumfang</w:t>
      </w:r>
      <w:bookmarkEnd w:id="556"/>
      <w:bookmarkEnd w:id="557"/>
    </w:p>
    <w:p w14:paraId="0FD6B52C" w14:textId="4B1EF8F3" w:rsidR="005F4D5B" w:rsidRPr="003F48D8" w:rsidRDefault="004204D1" w:rsidP="00492723">
      <w:pPr>
        <w:pStyle w:val="Textkrper-Auswahl"/>
        <w:tabs>
          <w:tab w:val="clear" w:pos="709"/>
          <w:tab w:val="left" w:pos="720"/>
        </w:tabs>
        <w:jc w:val="both"/>
      </w:pPr>
      <w:ins w:id="558" w:author="Herr Marco Goßmann [13]" w:date="2024-11-08T10:11:00Z">
        <w:r>
          <w:fldChar w:fldCharType="begin">
            <w:ffData>
              <w:name w:val=""/>
              <w:enabled/>
              <w:calcOnExit w:val="0"/>
              <w:checkBox>
                <w:sizeAuto/>
                <w:default w:val="0"/>
              </w:checkBox>
            </w:ffData>
          </w:fldChar>
        </w:r>
        <w:r>
          <w:instrText xml:space="preserve"> FORMCHECKBOX </w:instrText>
        </w:r>
        <w:r>
          <w:fldChar w:fldCharType="end"/>
        </w:r>
      </w:ins>
      <w:del w:id="559" w:author="Herr Marco Goßmann [13]" w:date="2024-11-08T10:11:00Z">
        <w:r w:rsidR="00140E6F" w:rsidDel="004204D1">
          <w:fldChar w:fldCharType="begin">
            <w:ffData>
              <w:name w:val=""/>
              <w:enabled/>
              <w:calcOnExit w:val="0"/>
              <w:checkBox>
                <w:sizeAuto/>
                <w:default w:val="1"/>
              </w:checkBox>
            </w:ffData>
          </w:fldChar>
        </w:r>
        <w:r w:rsidR="00140E6F" w:rsidDel="004204D1">
          <w:delInstrText xml:space="preserve"> FORMCHECKBOX </w:delInstrText>
        </w:r>
        <w:r w:rsidR="007E6EF3" w:rsidDel="004204D1">
          <w:fldChar w:fldCharType="separate"/>
        </w:r>
        <w:r w:rsidR="00140E6F" w:rsidDel="004204D1">
          <w:fldChar w:fldCharType="end"/>
        </w:r>
      </w:del>
      <w:r w:rsidR="005F4D5B" w:rsidRPr="003F48D8">
        <w:tab/>
      </w:r>
      <w:r w:rsidR="005F4D5B" w:rsidRPr="004204D1">
        <w:rPr>
          <w:highlight w:val="yellow"/>
          <w:rPrChange w:id="560" w:author="Herr Marco Goßmann [14]" w:date="2024-11-08T10:12:00Z">
            <w:rPr/>
          </w:rPrChange>
        </w:rPr>
        <w:t xml:space="preserve">Der Umfang der </w:t>
      </w:r>
      <w:commentRangeStart w:id="561"/>
      <w:r w:rsidR="005F4D5B" w:rsidRPr="004204D1">
        <w:rPr>
          <w:highlight w:val="yellow"/>
          <w:rPrChange w:id="562" w:author="Herr Marco Goßmann [14]" w:date="2024-11-08T10:12:00Z">
            <w:rPr/>
          </w:rPrChange>
        </w:rPr>
        <w:t>sonstigen</w:t>
      </w:r>
      <w:commentRangeEnd w:id="561"/>
      <w:r>
        <w:rPr>
          <w:rStyle w:val="Kommentarzeichen"/>
          <w:lang w:val="x-none" w:eastAsia="x-none"/>
        </w:rPr>
        <w:commentReference w:id="561"/>
      </w:r>
      <w:r w:rsidR="005F4D5B" w:rsidRPr="003F48D8">
        <w:t xml:space="preserve"> </w:t>
      </w:r>
      <w:r w:rsidR="00C4067C" w:rsidRPr="003F48D8">
        <w:t xml:space="preserve">Leistungen nach der Systemlieferung* </w:t>
      </w:r>
      <w:r w:rsidR="005F4D5B" w:rsidRPr="003F48D8">
        <w:t>ergibt sich aus Anlage Nr.</w:t>
      </w:r>
      <w:ins w:id="563" w:author="Herr Marco Goßmann [14]" w:date="2024-11-08T10:12:00Z">
        <w:r>
          <w:fldChar w:fldCharType="begin">
            <w:ffData>
              <w:name w:val=""/>
              <w:enabled/>
              <w:calcOnExit w:val="0"/>
              <w:textInput>
                <w:default w:val="..."/>
              </w:textInput>
            </w:ffData>
          </w:fldChar>
        </w:r>
        <w:r>
          <w:instrText xml:space="preserve"> FORMTEXT </w:instrText>
        </w:r>
      </w:ins>
      <w:r>
        <w:fldChar w:fldCharType="separate"/>
      </w:r>
      <w:ins w:id="564" w:author="Herr Marco Goßmann [14]" w:date="2024-11-08T10:12:00Z">
        <w:r>
          <w:rPr>
            <w:noProof/>
          </w:rPr>
          <w:t>...</w:t>
        </w:r>
        <w:r>
          <w:fldChar w:fldCharType="end"/>
        </w:r>
      </w:ins>
      <w:commentRangeStart w:id="565"/>
      <w:commentRangeStart w:id="566"/>
      <w:del w:id="567" w:author="Herr Marco Goßmann [14]" w:date="2024-11-08T10:12:00Z">
        <w:r w:rsidR="00140E6F" w:rsidDel="004204D1">
          <w:fldChar w:fldCharType="begin">
            <w:ffData>
              <w:name w:val=""/>
              <w:enabled/>
              <w:calcOnExit w:val="0"/>
              <w:textInput>
                <w:default w:val="3 "/>
              </w:textInput>
            </w:ffData>
          </w:fldChar>
        </w:r>
        <w:r w:rsidR="00140E6F" w:rsidDel="004204D1">
          <w:delInstrText xml:space="preserve"> FORMTEXT </w:delInstrText>
        </w:r>
        <w:r w:rsidR="00140E6F" w:rsidDel="004204D1">
          <w:fldChar w:fldCharType="separate"/>
        </w:r>
        <w:r w:rsidR="00140E6F" w:rsidDel="004204D1">
          <w:rPr>
            <w:noProof/>
          </w:rPr>
          <w:delText xml:space="preserve">3 </w:delText>
        </w:r>
        <w:r w:rsidR="00140E6F" w:rsidDel="004204D1">
          <w:fldChar w:fldCharType="end"/>
        </w:r>
      </w:del>
      <w:commentRangeEnd w:id="565"/>
      <w:r w:rsidR="001171DA">
        <w:rPr>
          <w:rStyle w:val="Kommentarzeichen"/>
          <w:lang w:val="x-none" w:eastAsia="x-none"/>
        </w:rPr>
        <w:commentReference w:id="565"/>
      </w:r>
      <w:commentRangeEnd w:id="566"/>
      <w:r>
        <w:rPr>
          <w:rStyle w:val="Kommentarzeichen"/>
          <w:lang w:val="x-none" w:eastAsia="x-none"/>
        </w:rPr>
        <w:commentReference w:id="566"/>
      </w:r>
      <w:r w:rsidR="00D31E0D" w:rsidRPr="003F48D8">
        <w:t>.</w:t>
      </w:r>
    </w:p>
    <w:p w14:paraId="3AF1117B" w14:textId="77777777" w:rsidR="005F4D5B" w:rsidRPr="003F48D8" w:rsidRDefault="005F4D5B" w:rsidP="00492723">
      <w:pPr>
        <w:pStyle w:val="berschrift3"/>
        <w:jc w:val="both"/>
      </w:pPr>
      <w:bookmarkStart w:id="568" w:name="_Toc247360765"/>
      <w:bookmarkStart w:id="569" w:name="_Toc251749355"/>
      <w:r w:rsidRPr="003F48D8">
        <w:t>Vergütung</w:t>
      </w:r>
      <w:bookmarkEnd w:id="568"/>
      <w:bookmarkEnd w:id="569"/>
    </w:p>
    <w:p w14:paraId="4D3873E0" w14:textId="77777777" w:rsidR="005F4D5B"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5F4D5B" w:rsidRPr="003F48D8">
        <w:instrText xml:space="preserve">FORMCHECKBOX </w:instrText>
      </w:r>
      <w:r w:rsidR="007E6EF3">
        <w:fldChar w:fldCharType="separate"/>
      </w:r>
      <w:r w:rsidRPr="003F48D8">
        <w:fldChar w:fldCharType="end"/>
      </w:r>
      <w:r w:rsidR="005F4D5B" w:rsidRPr="003F48D8">
        <w:tab/>
      </w:r>
      <w:r w:rsidR="006147A0" w:rsidRPr="003F48D8">
        <w:t>Die s</w:t>
      </w:r>
      <w:r w:rsidR="00C4067C" w:rsidRPr="003F48D8">
        <w:t>onstige</w:t>
      </w:r>
      <w:r w:rsidR="0028291D" w:rsidRPr="003F48D8">
        <w:t>n</w:t>
      </w:r>
      <w:r w:rsidR="00C4067C" w:rsidRPr="003F48D8">
        <w:t xml:space="preserve"> Leistungen nach der Systemlieferung*</w:t>
      </w:r>
      <w:r w:rsidR="005F4D5B" w:rsidRPr="003F48D8">
        <w:t xml:space="preserve"> sind mit dem Pauschalfestpreis abgegolten.</w:t>
      </w:r>
    </w:p>
    <w:p w14:paraId="09C22A33" w14:textId="77777777" w:rsidR="005F4D5B"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5F4D5B" w:rsidRPr="003F48D8">
        <w:instrText xml:space="preserve">FORMCHECKBOX </w:instrText>
      </w:r>
      <w:r w:rsidR="007E6EF3">
        <w:fldChar w:fldCharType="separate"/>
      </w:r>
      <w:r w:rsidRPr="003F48D8">
        <w:fldChar w:fldCharType="end"/>
      </w:r>
      <w:r w:rsidR="005F4D5B" w:rsidRPr="003F48D8">
        <w:tab/>
        <w:t xml:space="preserve">Der Vergütungsanteil für </w:t>
      </w:r>
      <w:r w:rsidR="00EC449C" w:rsidRPr="003F48D8">
        <w:t>sonstige Leistungen nach der Systemlieferung*</w:t>
      </w:r>
      <w:r w:rsidR="005F4D5B" w:rsidRPr="003F48D8">
        <w:t xml:space="preserve"> beträgt </w:t>
      </w:r>
      <w:r w:rsidRPr="003F48D8">
        <w:fldChar w:fldCharType="begin">
          <w:ffData>
            <w:name w:val="Text74"/>
            <w:enabled/>
            <w:calcOnExit w:val="0"/>
            <w:textInput/>
          </w:ffData>
        </w:fldChar>
      </w:r>
      <w:r w:rsidR="005F4D5B" w:rsidRPr="003F48D8">
        <w:instrText xml:space="preserve">FORMTEXT </w:instrText>
      </w:r>
      <w:r w:rsidRPr="003F48D8">
        <w:fldChar w:fldCharType="separate"/>
      </w:r>
      <w:r w:rsidR="003F48D8" w:rsidRPr="003F48D8">
        <w:rPr>
          <w:rStyle w:val="Formularfeld"/>
        </w:rPr>
        <w:t>     </w:t>
      </w:r>
      <w:r w:rsidRPr="003F48D8">
        <w:fldChar w:fldCharType="end"/>
      </w:r>
      <w:r w:rsidR="00733CE2">
        <w:t xml:space="preserve"> Euro</w:t>
      </w:r>
      <w:r w:rsidR="005F4D5B" w:rsidRPr="003F48D8">
        <w:t>.</w:t>
      </w:r>
    </w:p>
    <w:p w14:paraId="78D9A77D" w14:textId="77777777" w:rsidR="00770128"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770128" w:rsidRPr="003F48D8">
        <w:instrText xml:space="preserve">FORMCHECKBOX </w:instrText>
      </w:r>
      <w:r w:rsidR="007E6EF3">
        <w:fldChar w:fldCharType="separate"/>
      </w:r>
      <w:r w:rsidRPr="003F48D8">
        <w:fldChar w:fldCharType="end"/>
      </w:r>
      <w:r w:rsidR="00770128" w:rsidRPr="003F48D8">
        <w:tab/>
        <w:t xml:space="preserve">Die sonstigen Leistungen nach der Systemlieferung* sind mit der </w:t>
      </w:r>
      <w:r w:rsidR="00954E3D" w:rsidRPr="003F48D8">
        <w:t xml:space="preserve">pauschalen Vergütung für Systemserviceleistungen gemäß Nummer </w:t>
      </w:r>
      <w:r w:rsidRPr="003F48D8">
        <w:fldChar w:fldCharType="begin"/>
      </w:r>
      <w:r w:rsidR="00954E3D" w:rsidRPr="003F48D8">
        <w:instrText xml:space="preserve"> REF _Ref247361033 \r \h </w:instrText>
      </w:r>
      <w:r w:rsidRPr="003F48D8">
        <w:fldChar w:fldCharType="separate"/>
      </w:r>
      <w:r w:rsidR="00FE1078">
        <w:t>7.4.1</w:t>
      </w:r>
      <w:r w:rsidRPr="003F48D8">
        <w:fldChar w:fldCharType="end"/>
      </w:r>
      <w:r w:rsidR="00954E3D" w:rsidRPr="003F48D8">
        <w:t xml:space="preserve"> </w:t>
      </w:r>
      <w:r w:rsidR="00770128" w:rsidRPr="003F48D8">
        <w:t>abgegolten.</w:t>
      </w:r>
    </w:p>
    <w:p w14:paraId="50FB52C1" w14:textId="77777777" w:rsidR="005F4D5B"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5F4D5B" w:rsidRPr="003F48D8">
        <w:instrText xml:space="preserve">FORMCHECKBOX </w:instrText>
      </w:r>
      <w:r w:rsidR="007E6EF3">
        <w:fldChar w:fldCharType="separate"/>
      </w:r>
      <w:r w:rsidRPr="003F48D8">
        <w:fldChar w:fldCharType="end"/>
      </w:r>
      <w:r w:rsidR="005F4D5B" w:rsidRPr="003F48D8">
        <w:tab/>
        <w:t xml:space="preserve">Die gesonderte Vergütung für </w:t>
      </w:r>
      <w:r w:rsidR="00CB6EB4" w:rsidRPr="003F48D8">
        <w:t xml:space="preserve">sonstige Leistungen nach der Systemlieferung* </w:t>
      </w:r>
      <w:r w:rsidR="005F4D5B" w:rsidRPr="003F48D8">
        <w:t xml:space="preserve">beträgt pauschal </w:t>
      </w:r>
      <w:r w:rsidRPr="003F48D8">
        <w:fldChar w:fldCharType="begin">
          <w:ffData>
            <w:name w:val="Text69"/>
            <w:enabled/>
            <w:calcOnExit w:val="0"/>
            <w:textInput/>
          </w:ffData>
        </w:fldChar>
      </w:r>
      <w:r w:rsidR="005F4D5B" w:rsidRPr="003F48D8">
        <w:instrText xml:space="preserve">FORMTEXT </w:instrText>
      </w:r>
      <w:r w:rsidRPr="003F48D8">
        <w:fldChar w:fldCharType="separate"/>
      </w:r>
      <w:r w:rsidR="003F48D8" w:rsidRPr="003F48D8">
        <w:rPr>
          <w:rStyle w:val="Formularfeld"/>
        </w:rPr>
        <w:t>     </w:t>
      </w:r>
      <w:r w:rsidRPr="003F48D8">
        <w:fldChar w:fldCharType="end"/>
      </w:r>
      <w:r w:rsidR="005F4D5B" w:rsidRPr="003F48D8">
        <w:t xml:space="preserve"> Euro.</w:t>
      </w:r>
    </w:p>
    <w:p w14:paraId="54A2A921" w14:textId="77777777" w:rsidR="005F4D5B"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5F4D5B" w:rsidRPr="003F48D8">
        <w:instrText xml:space="preserve">FORMCHECKBOX </w:instrText>
      </w:r>
      <w:r w:rsidR="007E6EF3">
        <w:fldChar w:fldCharType="separate"/>
      </w:r>
      <w:r w:rsidRPr="003F48D8">
        <w:fldChar w:fldCharType="end"/>
      </w:r>
      <w:r w:rsidR="005F4D5B" w:rsidRPr="003F48D8">
        <w:tab/>
        <w:t xml:space="preserve">Die Vergütung erfolgt gesondert nach Aufwand gemäß Nummer </w:t>
      </w:r>
      <w:r w:rsidRPr="003F48D8">
        <w:fldChar w:fldCharType="begin"/>
      </w:r>
      <w:r w:rsidR="005F4D5B" w:rsidRPr="003F48D8">
        <w:instrText xml:space="preserve"> REF _Ref234108797 \r \h </w:instrText>
      </w:r>
      <w:r w:rsidRPr="003F48D8">
        <w:fldChar w:fldCharType="separate"/>
      </w:r>
      <w:r w:rsidR="00FE1078">
        <w:t>8</w:t>
      </w:r>
      <w:r w:rsidRPr="003F48D8">
        <w:fldChar w:fldCharType="end"/>
      </w:r>
    </w:p>
    <w:p w14:paraId="7F3F29DB" w14:textId="77777777" w:rsidR="00CD08E1"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CD08E1" w:rsidRPr="003F48D8">
        <w:instrText xml:space="preserve">FORMCHECKBOX </w:instrText>
      </w:r>
      <w:r w:rsidR="007E6EF3">
        <w:fldChar w:fldCharType="separate"/>
      </w:r>
      <w:r w:rsidRPr="003F48D8">
        <w:fldChar w:fldCharType="end"/>
      </w:r>
      <w:r w:rsidR="00CD08E1" w:rsidRPr="003F48D8">
        <w:tab/>
        <w:t xml:space="preserve">mit einer Obergrenze in Höhe von </w:t>
      </w:r>
      <w:r w:rsidRPr="003F48D8">
        <w:fldChar w:fldCharType="begin">
          <w:ffData>
            <w:name w:val="Text69"/>
            <w:enabled/>
            <w:calcOnExit w:val="0"/>
            <w:textInput/>
          </w:ffData>
        </w:fldChar>
      </w:r>
      <w:r w:rsidR="00CD08E1" w:rsidRPr="003F48D8">
        <w:instrText xml:space="preserve">FORMTEXT </w:instrText>
      </w:r>
      <w:r w:rsidRPr="003F48D8">
        <w:fldChar w:fldCharType="separate"/>
      </w:r>
      <w:r w:rsidR="003F48D8" w:rsidRPr="003F48D8">
        <w:rPr>
          <w:rStyle w:val="Formularfeld"/>
        </w:rPr>
        <w:t>     </w:t>
      </w:r>
      <w:r w:rsidRPr="003F48D8">
        <w:fldChar w:fldCharType="end"/>
      </w:r>
      <w:r w:rsidR="00CD08E1" w:rsidRPr="003F48D8">
        <w:t xml:space="preserve"> Euro.</w:t>
      </w:r>
    </w:p>
    <w:p w14:paraId="3535B2B7" w14:textId="77777777" w:rsidR="00CD08E1"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CD08E1" w:rsidRPr="003F48D8">
        <w:instrText xml:space="preserve">FORMCHECKBOX </w:instrText>
      </w:r>
      <w:r w:rsidR="007E6EF3">
        <w:fldChar w:fldCharType="separate"/>
      </w:r>
      <w:r w:rsidRPr="003F48D8">
        <w:fldChar w:fldCharType="end"/>
      </w:r>
      <w:r w:rsidR="00CD08E1" w:rsidRPr="003F48D8">
        <w:tab/>
        <w:t xml:space="preserve">Dabei ist Personal der Kategorie(n) </w:t>
      </w:r>
      <w:r w:rsidRPr="003F48D8">
        <w:fldChar w:fldCharType="begin">
          <w:ffData>
            <w:name w:val="Text69"/>
            <w:enabled/>
            <w:calcOnExit w:val="0"/>
            <w:textInput/>
          </w:ffData>
        </w:fldChar>
      </w:r>
      <w:r w:rsidR="00CD08E1" w:rsidRPr="003F48D8">
        <w:instrText xml:space="preserve">FORMTEXT </w:instrText>
      </w:r>
      <w:r w:rsidRPr="003F48D8">
        <w:fldChar w:fldCharType="separate"/>
      </w:r>
      <w:r w:rsidR="003F48D8" w:rsidRPr="003F48D8">
        <w:rPr>
          <w:rStyle w:val="Formularfeld"/>
        </w:rPr>
        <w:t>     </w:t>
      </w:r>
      <w:r w:rsidRPr="003F48D8">
        <w:fldChar w:fldCharType="end"/>
      </w:r>
      <w:r w:rsidR="00CD08E1" w:rsidRPr="003F48D8">
        <w:t xml:space="preserve"> einzusetzen.</w:t>
      </w:r>
    </w:p>
    <w:p w14:paraId="6815EF91" w14:textId="77777777" w:rsidR="00564EBB" w:rsidRPr="003F48D8" w:rsidRDefault="00564EBB" w:rsidP="00492723">
      <w:pPr>
        <w:pStyle w:val="Textkrper-Auswahl"/>
        <w:jc w:val="both"/>
      </w:pPr>
    </w:p>
    <w:p w14:paraId="2C948CC1" w14:textId="77777777" w:rsidR="009F4789" w:rsidRPr="003F48D8" w:rsidRDefault="009F4789" w:rsidP="00492723">
      <w:pPr>
        <w:pStyle w:val="berschrift1"/>
        <w:tabs>
          <w:tab w:val="clear" w:pos="350"/>
          <w:tab w:val="clear" w:pos="709"/>
          <w:tab w:val="left" w:pos="630"/>
        </w:tabs>
        <w:ind w:left="0" w:firstLine="0"/>
        <w:jc w:val="both"/>
      </w:pPr>
      <w:bookmarkStart w:id="570" w:name="_Toc181608379"/>
      <w:bookmarkStart w:id="571" w:name="_Toc181610292"/>
      <w:bookmarkStart w:id="572" w:name="_Toc119988869"/>
      <w:bookmarkStart w:id="573" w:name="_Toc119989067"/>
      <w:bookmarkStart w:id="574" w:name="_Toc119989306"/>
      <w:bookmarkStart w:id="575" w:name="_Toc119992993"/>
      <w:bookmarkStart w:id="576" w:name="_Toc119997662"/>
      <w:bookmarkStart w:id="577" w:name="_Toc119998048"/>
      <w:bookmarkStart w:id="578" w:name="_Toc184203109"/>
      <w:bookmarkStart w:id="579" w:name="_Toc184439858"/>
      <w:bookmarkStart w:id="580" w:name="_Toc119988883"/>
      <w:bookmarkStart w:id="581" w:name="_Toc119989081"/>
      <w:bookmarkStart w:id="582" w:name="_Toc119989320"/>
      <w:bookmarkStart w:id="583" w:name="_Toc119993007"/>
      <w:bookmarkStart w:id="584" w:name="_Toc119997676"/>
      <w:bookmarkStart w:id="585" w:name="_Toc119998062"/>
      <w:bookmarkStart w:id="586" w:name="_Toc119988884"/>
      <w:bookmarkStart w:id="587" w:name="_Toc119989082"/>
      <w:bookmarkStart w:id="588" w:name="_Toc119989321"/>
      <w:bookmarkStart w:id="589" w:name="_Toc119993008"/>
      <w:bookmarkStart w:id="590" w:name="_Toc119997677"/>
      <w:bookmarkStart w:id="591" w:name="_Toc119998063"/>
      <w:bookmarkStart w:id="592" w:name="_Toc119988885"/>
      <w:bookmarkStart w:id="593" w:name="_Toc119989083"/>
      <w:bookmarkStart w:id="594" w:name="_Toc119989322"/>
      <w:bookmarkStart w:id="595" w:name="_Toc119993009"/>
      <w:bookmarkStart w:id="596" w:name="_Toc119997678"/>
      <w:bookmarkStart w:id="597" w:name="_Toc119998064"/>
      <w:bookmarkStart w:id="598" w:name="_Toc177271864"/>
      <w:bookmarkStart w:id="599" w:name="_Toc199822118"/>
      <w:bookmarkStart w:id="600" w:name="_Toc222631182"/>
      <w:bookmarkStart w:id="601" w:name="_Toc222632374"/>
      <w:bookmarkStart w:id="602" w:name="_Toc234108080"/>
      <w:bookmarkStart w:id="603" w:name="_Ref234108797"/>
      <w:bookmarkStart w:id="604" w:name="_Ref234108860"/>
      <w:bookmarkStart w:id="605" w:name="_Ref234114470"/>
      <w:bookmarkStart w:id="606" w:name="_Toc247360766"/>
      <w:bookmarkStart w:id="607" w:name="_Toc251749356"/>
      <w:bookmarkStart w:id="608" w:name="_Ref251755659"/>
      <w:bookmarkStart w:id="609" w:name="_Toc94942144"/>
      <w:bookmarkStart w:id="610" w:name="_Ref119983327"/>
      <w:bookmarkStart w:id="611" w:name="_Ref133670980"/>
      <w:bookmarkStart w:id="612" w:name="_Ref133671225"/>
      <w:bookmarkStart w:id="613" w:name="_Toc139107517"/>
      <w:bookmarkStart w:id="614" w:name="_Toc161651573"/>
      <w:bookmarkStart w:id="615" w:name="_Ref164585525"/>
      <w:bookmarkStart w:id="616" w:name="_Ref164596839"/>
      <w:bookmarkStart w:id="617" w:name="_Ref165281769"/>
      <w:bookmarkStart w:id="618" w:name="_Toc168307154"/>
      <w:bookmarkStart w:id="619" w:name="_Ref133671159"/>
      <w:bookmarkStart w:id="620" w:name="_Toc139107504"/>
      <w:bookmarkStart w:id="621" w:name="_Toc161651560"/>
      <w:bookmarkStart w:id="622" w:name="_Toc168307141"/>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sidRPr="003F48D8">
        <w:t>Ergänzende Vereinbarungen bei Vergütung nach Aufwand</w:t>
      </w:r>
      <w:bookmarkEnd w:id="598"/>
      <w:bookmarkEnd w:id="599"/>
      <w:bookmarkEnd w:id="600"/>
      <w:bookmarkEnd w:id="601"/>
      <w:bookmarkEnd w:id="602"/>
      <w:bookmarkEnd w:id="603"/>
      <w:bookmarkEnd w:id="604"/>
      <w:bookmarkEnd w:id="605"/>
      <w:bookmarkEnd w:id="606"/>
      <w:bookmarkEnd w:id="607"/>
      <w:bookmarkEnd w:id="608"/>
    </w:p>
    <w:p w14:paraId="59E8A459" w14:textId="77777777" w:rsidR="009F4789" w:rsidRPr="00A672D4" w:rsidRDefault="009F4789" w:rsidP="00492723">
      <w:pPr>
        <w:pStyle w:val="berschrift2"/>
        <w:tabs>
          <w:tab w:val="clear" w:pos="709"/>
          <w:tab w:val="left" w:pos="630"/>
        </w:tabs>
        <w:ind w:left="0" w:firstLine="0"/>
        <w:jc w:val="both"/>
        <w:rPr>
          <w:highlight w:val="yellow"/>
        </w:rPr>
      </w:pPr>
      <w:bookmarkStart w:id="623" w:name="_Toc119988889"/>
      <w:bookmarkStart w:id="624" w:name="_Toc119989087"/>
      <w:bookmarkStart w:id="625" w:name="_Toc119989326"/>
      <w:bookmarkStart w:id="626" w:name="_Toc119993013"/>
      <w:bookmarkStart w:id="627" w:name="_Toc119997682"/>
      <w:bookmarkStart w:id="628" w:name="_Toc119998068"/>
      <w:bookmarkStart w:id="629" w:name="_Ref133670229"/>
      <w:bookmarkStart w:id="630" w:name="_Ref133670509"/>
      <w:bookmarkStart w:id="631" w:name="_Toc139107507"/>
      <w:bookmarkStart w:id="632" w:name="_Toc161651563"/>
      <w:bookmarkStart w:id="633" w:name="_Toc168307144"/>
      <w:bookmarkStart w:id="634" w:name="_Toc177271865"/>
      <w:bookmarkStart w:id="635" w:name="_Toc199822119"/>
      <w:bookmarkStart w:id="636" w:name="_Toc222631183"/>
      <w:bookmarkStart w:id="637" w:name="_Toc222632375"/>
      <w:bookmarkStart w:id="638" w:name="_Toc234108081"/>
      <w:bookmarkStart w:id="639" w:name="_Toc247360767"/>
      <w:bookmarkStart w:id="640" w:name="_Toc251749357"/>
      <w:bookmarkEnd w:id="623"/>
      <w:bookmarkEnd w:id="624"/>
      <w:bookmarkEnd w:id="625"/>
      <w:bookmarkEnd w:id="626"/>
      <w:bookmarkEnd w:id="627"/>
      <w:bookmarkEnd w:id="628"/>
      <w:commentRangeStart w:id="641"/>
      <w:r w:rsidRPr="00A672D4">
        <w:rPr>
          <w:highlight w:val="yellow"/>
        </w:rPr>
        <w:t>Vereinbarung der Preiskategorien bei Vergütung nach Aufwand</w:t>
      </w:r>
      <w:bookmarkEnd w:id="629"/>
      <w:bookmarkEnd w:id="630"/>
      <w:bookmarkEnd w:id="631"/>
      <w:bookmarkEnd w:id="632"/>
      <w:bookmarkEnd w:id="633"/>
      <w:bookmarkEnd w:id="634"/>
      <w:bookmarkEnd w:id="635"/>
      <w:bookmarkEnd w:id="636"/>
      <w:bookmarkEnd w:id="637"/>
      <w:bookmarkEnd w:id="638"/>
      <w:bookmarkEnd w:id="639"/>
      <w:bookmarkEnd w:id="640"/>
      <w:commentRangeEnd w:id="641"/>
      <w:r w:rsidR="00500A71" w:rsidRPr="00A672D4">
        <w:rPr>
          <w:rStyle w:val="Kommentarzeichen"/>
          <w:rFonts w:ascii="Arial" w:hAnsi="Arial"/>
          <w:b w:val="0"/>
          <w:bCs w:val="0"/>
          <w:iCs w:val="0"/>
          <w:highlight w:val="yellow"/>
        </w:rPr>
        <w:commentReference w:id="641"/>
      </w:r>
    </w:p>
    <w:p w14:paraId="4CF5DB2C" w14:textId="77777777" w:rsidR="00B52B48" w:rsidRPr="00B52B48" w:rsidRDefault="00B52B48" w:rsidP="00492723">
      <w:pPr>
        <w:pStyle w:val="Abstandklein"/>
        <w:jc w:val="both"/>
      </w:pPr>
    </w:p>
    <w:tbl>
      <w:tblPr>
        <w:tblW w:w="9029"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1233"/>
        <w:gridCol w:w="1701"/>
        <w:gridCol w:w="992"/>
        <w:gridCol w:w="851"/>
        <w:gridCol w:w="992"/>
        <w:gridCol w:w="851"/>
        <w:gridCol w:w="992"/>
        <w:gridCol w:w="1417"/>
      </w:tblGrid>
      <w:tr w:rsidR="009F4789" w:rsidRPr="003F48D8" w14:paraId="73F55FF5" w14:textId="77777777">
        <w:trPr>
          <w:cantSplit/>
        </w:trPr>
        <w:tc>
          <w:tcPr>
            <w:tcW w:w="1233" w:type="dxa"/>
            <w:vMerge w:val="restart"/>
            <w:vAlign w:val="center"/>
          </w:tcPr>
          <w:p w14:paraId="0EE615F5" w14:textId="77777777" w:rsidR="009F4789" w:rsidRPr="003F48D8" w:rsidRDefault="009F4789" w:rsidP="00733CE2">
            <w:pPr>
              <w:pStyle w:val="Tabellenkopf"/>
            </w:pPr>
            <w:r w:rsidRPr="003F48D8">
              <w:t>Lfd. Nr.</w:t>
            </w:r>
          </w:p>
        </w:tc>
        <w:tc>
          <w:tcPr>
            <w:tcW w:w="1701" w:type="dxa"/>
            <w:vMerge w:val="restart"/>
            <w:vAlign w:val="center"/>
          </w:tcPr>
          <w:p w14:paraId="2BE50BDB" w14:textId="77777777" w:rsidR="009F4789" w:rsidRPr="003F48D8" w:rsidRDefault="009F4789" w:rsidP="00733CE2">
            <w:pPr>
              <w:pStyle w:val="Tabellenkopf"/>
            </w:pPr>
            <w:r w:rsidRPr="003F48D8">
              <w:t xml:space="preserve">Bezeichnung </w:t>
            </w:r>
            <w:r w:rsidRPr="003F48D8">
              <w:br/>
              <w:t>der Personal</w:t>
            </w:r>
            <w:r w:rsidRPr="003F48D8">
              <w:softHyphen/>
              <w:t>kategorie</w:t>
            </w:r>
          </w:p>
        </w:tc>
        <w:tc>
          <w:tcPr>
            <w:tcW w:w="1843" w:type="dxa"/>
            <w:gridSpan w:val="2"/>
            <w:vAlign w:val="center"/>
          </w:tcPr>
          <w:p w14:paraId="0D049EB6" w14:textId="77777777" w:rsidR="009F4789" w:rsidRPr="003F48D8" w:rsidRDefault="009F4789" w:rsidP="00733CE2">
            <w:pPr>
              <w:pStyle w:val="Tabellenkopf"/>
            </w:pPr>
            <w:r w:rsidRPr="003F48D8">
              <w:t>Preis innerhalb der</w:t>
            </w:r>
            <w:r w:rsidRPr="003F48D8">
              <w:br/>
              <w:t>Zeiten gemäß</w:t>
            </w:r>
            <w:r w:rsidRPr="003F48D8">
              <w:br/>
              <w:t xml:space="preserve">Nummer </w:t>
            </w:r>
            <w:r w:rsidR="00E606F4" w:rsidRPr="003F48D8">
              <w:fldChar w:fldCharType="begin"/>
            </w:r>
            <w:r w:rsidR="00E606F4" w:rsidRPr="003F48D8">
              <w:instrText xml:space="preserve"> REF _Ref169430472 \r \h  \* MERGEFORMAT </w:instrText>
            </w:r>
            <w:r w:rsidR="00E606F4" w:rsidRPr="003F48D8">
              <w:fldChar w:fldCharType="separate"/>
            </w:r>
            <w:r w:rsidR="00FE1078">
              <w:t>8.2.1</w:t>
            </w:r>
            <w:r w:rsidR="00E606F4" w:rsidRPr="003F48D8">
              <w:fldChar w:fldCharType="end"/>
            </w:r>
          </w:p>
        </w:tc>
        <w:tc>
          <w:tcPr>
            <w:tcW w:w="1843" w:type="dxa"/>
            <w:gridSpan w:val="2"/>
            <w:vAlign w:val="center"/>
          </w:tcPr>
          <w:p w14:paraId="054970E8" w14:textId="77777777" w:rsidR="009F4789" w:rsidRPr="003F48D8" w:rsidRDefault="009F4789" w:rsidP="00733CE2">
            <w:pPr>
              <w:pStyle w:val="Tabellenkopf"/>
            </w:pPr>
            <w:r w:rsidRPr="003F48D8">
              <w:t>Preis innerhalb der</w:t>
            </w:r>
            <w:r w:rsidRPr="003F48D8">
              <w:br/>
              <w:t>Zeiten gemäß</w:t>
            </w:r>
            <w:r w:rsidRPr="003F48D8">
              <w:br/>
              <w:t xml:space="preserve">Nummer </w:t>
            </w:r>
            <w:r w:rsidR="008A6F27">
              <w:fldChar w:fldCharType="begin"/>
            </w:r>
            <w:r w:rsidR="008A6F27">
              <w:instrText xml:space="preserve"> REF _Ref169430474 \r \h </w:instrText>
            </w:r>
            <w:r w:rsidR="00733CE2">
              <w:instrText xml:space="preserve"> \* MERGEFORMAT </w:instrText>
            </w:r>
            <w:r w:rsidR="008A6F27">
              <w:fldChar w:fldCharType="separate"/>
            </w:r>
            <w:r w:rsidR="00FE1078">
              <w:t>8.2.2</w:t>
            </w:r>
            <w:r w:rsidR="008A6F27">
              <w:fldChar w:fldCharType="end"/>
            </w:r>
          </w:p>
        </w:tc>
        <w:tc>
          <w:tcPr>
            <w:tcW w:w="2409" w:type="dxa"/>
            <w:gridSpan w:val="2"/>
          </w:tcPr>
          <w:p w14:paraId="6D7D1E04" w14:textId="77777777" w:rsidR="009F4789" w:rsidRPr="003F48D8" w:rsidRDefault="009F4789" w:rsidP="00733CE2">
            <w:pPr>
              <w:pStyle w:val="Tabellenkopf"/>
            </w:pPr>
            <w:r w:rsidRPr="003F48D8">
              <w:t>Preis innerhalb der</w:t>
            </w:r>
            <w:r w:rsidRPr="003F48D8">
              <w:br/>
              <w:t>Zeiten gemäß</w:t>
            </w:r>
            <w:r w:rsidRPr="003F48D8">
              <w:br/>
              <w:t xml:space="preserve">Nummer </w:t>
            </w:r>
            <w:r w:rsidR="00E606F4" w:rsidRPr="003F48D8">
              <w:fldChar w:fldCharType="begin"/>
            </w:r>
            <w:r w:rsidR="00E606F4" w:rsidRPr="003F48D8">
              <w:instrText xml:space="preserve"> REF _Ref231970752 \r \h  \* MERGEFORMAT </w:instrText>
            </w:r>
            <w:r w:rsidR="00E606F4" w:rsidRPr="003F48D8">
              <w:fldChar w:fldCharType="separate"/>
            </w:r>
            <w:r w:rsidR="00FE1078">
              <w:t>8.2.3</w:t>
            </w:r>
            <w:r w:rsidR="00E606F4" w:rsidRPr="003F48D8">
              <w:fldChar w:fldCharType="end"/>
            </w:r>
          </w:p>
        </w:tc>
      </w:tr>
      <w:tr w:rsidR="009F4789" w:rsidRPr="003F48D8" w14:paraId="4EAEBF58" w14:textId="77777777">
        <w:trPr>
          <w:cantSplit/>
        </w:trPr>
        <w:tc>
          <w:tcPr>
            <w:tcW w:w="1233" w:type="dxa"/>
            <w:vMerge/>
            <w:vAlign w:val="center"/>
          </w:tcPr>
          <w:p w14:paraId="276F3869" w14:textId="77777777" w:rsidR="009F4789" w:rsidRPr="003F48D8" w:rsidRDefault="009F4789" w:rsidP="00733CE2">
            <w:pPr>
              <w:pStyle w:val="Tabellenkopf"/>
            </w:pPr>
          </w:p>
        </w:tc>
        <w:tc>
          <w:tcPr>
            <w:tcW w:w="1701" w:type="dxa"/>
            <w:vMerge/>
            <w:vAlign w:val="center"/>
          </w:tcPr>
          <w:p w14:paraId="70D3D81A" w14:textId="77777777" w:rsidR="009F4789" w:rsidRPr="003F48D8" w:rsidRDefault="009F4789" w:rsidP="00733CE2">
            <w:pPr>
              <w:pStyle w:val="Tabellenkopf"/>
            </w:pPr>
          </w:p>
        </w:tc>
        <w:tc>
          <w:tcPr>
            <w:tcW w:w="992" w:type="dxa"/>
            <w:vAlign w:val="center"/>
          </w:tcPr>
          <w:p w14:paraId="0A1653FC" w14:textId="77777777" w:rsidR="009F4789" w:rsidRPr="003F48D8" w:rsidRDefault="009F4789" w:rsidP="00733CE2">
            <w:pPr>
              <w:pStyle w:val="Tabellenkopf"/>
            </w:pPr>
            <w:r w:rsidRPr="003F48D8">
              <w:t>je Stunde</w:t>
            </w:r>
          </w:p>
        </w:tc>
        <w:tc>
          <w:tcPr>
            <w:tcW w:w="851" w:type="dxa"/>
            <w:vAlign w:val="center"/>
          </w:tcPr>
          <w:p w14:paraId="15A0ABD0" w14:textId="77777777" w:rsidR="009F4789" w:rsidRPr="003F48D8" w:rsidRDefault="009F4789" w:rsidP="00733CE2">
            <w:pPr>
              <w:pStyle w:val="Tabellenkopf"/>
            </w:pPr>
            <w:r w:rsidRPr="003F48D8">
              <w:t>je Tag</w:t>
            </w:r>
          </w:p>
        </w:tc>
        <w:tc>
          <w:tcPr>
            <w:tcW w:w="992" w:type="dxa"/>
            <w:vAlign w:val="center"/>
          </w:tcPr>
          <w:p w14:paraId="4FEC060E" w14:textId="77777777" w:rsidR="009F4789" w:rsidRPr="003F48D8" w:rsidRDefault="00F463ED" w:rsidP="00733CE2">
            <w:pPr>
              <w:pStyle w:val="Tabellenkopf"/>
            </w:pPr>
            <w:r w:rsidRPr="003F48D8">
              <w:t>j</w:t>
            </w:r>
            <w:r w:rsidR="009F4789" w:rsidRPr="003F48D8">
              <w:t>e Stunde</w:t>
            </w:r>
          </w:p>
        </w:tc>
        <w:tc>
          <w:tcPr>
            <w:tcW w:w="851" w:type="dxa"/>
            <w:vAlign w:val="center"/>
          </w:tcPr>
          <w:p w14:paraId="2CB12978" w14:textId="77777777" w:rsidR="009F4789" w:rsidRPr="003F48D8" w:rsidRDefault="009F4789" w:rsidP="00733CE2">
            <w:pPr>
              <w:pStyle w:val="Tabellenkopf"/>
            </w:pPr>
            <w:r w:rsidRPr="003F48D8">
              <w:t>je Tag</w:t>
            </w:r>
          </w:p>
        </w:tc>
        <w:tc>
          <w:tcPr>
            <w:tcW w:w="992" w:type="dxa"/>
            <w:vAlign w:val="center"/>
          </w:tcPr>
          <w:p w14:paraId="2390A707" w14:textId="77777777" w:rsidR="009F4789" w:rsidRPr="003F48D8" w:rsidRDefault="009F4789" w:rsidP="00733CE2">
            <w:pPr>
              <w:pStyle w:val="Tabellenkopf"/>
            </w:pPr>
            <w:r w:rsidRPr="003F48D8">
              <w:t>je Stunde</w:t>
            </w:r>
          </w:p>
        </w:tc>
        <w:tc>
          <w:tcPr>
            <w:tcW w:w="1417" w:type="dxa"/>
            <w:vAlign w:val="center"/>
          </w:tcPr>
          <w:p w14:paraId="7F64877D" w14:textId="77777777" w:rsidR="009F4789" w:rsidRPr="003F48D8" w:rsidRDefault="009F4789" w:rsidP="00733CE2">
            <w:pPr>
              <w:pStyle w:val="Tabellenkopf"/>
            </w:pPr>
            <w:r w:rsidRPr="003F48D8">
              <w:t>je Tag</w:t>
            </w:r>
          </w:p>
        </w:tc>
      </w:tr>
      <w:tr w:rsidR="009F4789" w:rsidRPr="003F48D8" w14:paraId="6D52D8D0" w14:textId="77777777">
        <w:trPr>
          <w:cantSplit/>
        </w:trPr>
        <w:tc>
          <w:tcPr>
            <w:tcW w:w="1233" w:type="dxa"/>
            <w:vAlign w:val="center"/>
          </w:tcPr>
          <w:p w14:paraId="20EF7367" w14:textId="77777777" w:rsidR="009F4789" w:rsidRPr="003F48D8" w:rsidRDefault="009F4789" w:rsidP="00733CE2">
            <w:pPr>
              <w:pStyle w:val="Spaltennummern"/>
              <w:jc w:val="center"/>
            </w:pPr>
            <w:r w:rsidRPr="003F48D8">
              <w:t>1</w:t>
            </w:r>
          </w:p>
        </w:tc>
        <w:tc>
          <w:tcPr>
            <w:tcW w:w="1701" w:type="dxa"/>
            <w:vAlign w:val="center"/>
          </w:tcPr>
          <w:p w14:paraId="1D2B077E" w14:textId="77777777" w:rsidR="009F4789" w:rsidRPr="003F48D8" w:rsidRDefault="009F4789" w:rsidP="00733CE2">
            <w:pPr>
              <w:pStyle w:val="Spaltennummern"/>
              <w:jc w:val="center"/>
            </w:pPr>
            <w:r w:rsidRPr="003F48D8">
              <w:t>2</w:t>
            </w:r>
          </w:p>
        </w:tc>
        <w:tc>
          <w:tcPr>
            <w:tcW w:w="992" w:type="dxa"/>
            <w:vAlign w:val="center"/>
          </w:tcPr>
          <w:p w14:paraId="16CB34C8" w14:textId="77777777" w:rsidR="009F4789" w:rsidRPr="003F48D8" w:rsidRDefault="009F4789" w:rsidP="00733CE2">
            <w:pPr>
              <w:pStyle w:val="Spaltennummern"/>
              <w:jc w:val="center"/>
            </w:pPr>
            <w:r w:rsidRPr="003F48D8">
              <w:t>3</w:t>
            </w:r>
          </w:p>
        </w:tc>
        <w:tc>
          <w:tcPr>
            <w:tcW w:w="851" w:type="dxa"/>
            <w:vAlign w:val="center"/>
          </w:tcPr>
          <w:p w14:paraId="0CB4A57D" w14:textId="77777777" w:rsidR="009F4789" w:rsidRPr="003F48D8" w:rsidRDefault="00D31E0D" w:rsidP="00733CE2">
            <w:pPr>
              <w:pStyle w:val="Spaltennummern"/>
              <w:jc w:val="center"/>
            </w:pPr>
            <w:r w:rsidRPr="003F48D8">
              <w:t>4</w:t>
            </w:r>
          </w:p>
        </w:tc>
        <w:tc>
          <w:tcPr>
            <w:tcW w:w="992" w:type="dxa"/>
            <w:vAlign w:val="center"/>
          </w:tcPr>
          <w:p w14:paraId="093D752B" w14:textId="77777777" w:rsidR="009F4789" w:rsidRPr="003F48D8" w:rsidRDefault="00D31E0D" w:rsidP="00733CE2">
            <w:pPr>
              <w:pStyle w:val="Spaltennummern"/>
              <w:jc w:val="center"/>
            </w:pPr>
            <w:r w:rsidRPr="003F48D8">
              <w:t>5</w:t>
            </w:r>
          </w:p>
        </w:tc>
        <w:tc>
          <w:tcPr>
            <w:tcW w:w="851" w:type="dxa"/>
            <w:vAlign w:val="center"/>
          </w:tcPr>
          <w:p w14:paraId="15C4B469" w14:textId="77777777" w:rsidR="009F4789" w:rsidRPr="003F48D8" w:rsidRDefault="00D31E0D" w:rsidP="00733CE2">
            <w:pPr>
              <w:pStyle w:val="Spaltennummern"/>
              <w:jc w:val="center"/>
            </w:pPr>
            <w:r w:rsidRPr="003F48D8">
              <w:t>6</w:t>
            </w:r>
          </w:p>
        </w:tc>
        <w:tc>
          <w:tcPr>
            <w:tcW w:w="992" w:type="dxa"/>
            <w:vAlign w:val="center"/>
          </w:tcPr>
          <w:p w14:paraId="3649E60E" w14:textId="77777777" w:rsidR="009F4789" w:rsidRPr="003F48D8" w:rsidRDefault="00D31E0D" w:rsidP="00733CE2">
            <w:pPr>
              <w:pStyle w:val="Spaltennummern"/>
              <w:jc w:val="center"/>
            </w:pPr>
            <w:r w:rsidRPr="003F48D8">
              <w:t>7</w:t>
            </w:r>
          </w:p>
        </w:tc>
        <w:tc>
          <w:tcPr>
            <w:tcW w:w="1417" w:type="dxa"/>
            <w:vAlign w:val="center"/>
          </w:tcPr>
          <w:p w14:paraId="4C0B6C9E" w14:textId="77777777" w:rsidR="009F4789" w:rsidRPr="003F48D8" w:rsidRDefault="00D31E0D" w:rsidP="00733CE2">
            <w:pPr>
              <w:pStyle w:val="Spaltennummern"/>
              <w:jc w:val="center"/>
            </w:pPr>
            <w:r w:rsidRPr="003F48D8">
              <w:t>8</w:t>
            </w:r>
          </w:p>
        </w:tc>
      </w:tr>
      <w:tr w:rsidR="009F4789" w:rsidRPr="003F48D8" w14:paraId="0738443B" w14:textId="77777777">
        <w:trPr>
          <w:cantSplit/>
        </w:trPr>
        <w:tc>
          <w:tcPr>
            <w:tcW w:w="1233" w:type="dxa"/>
            <w:vAlign w:val="center"/>
          </w:tcPr>
          <w:p w14:paraId="1E54A797" w14:textId="77777777" w:rsidR="009F4789" w:rsidRPr="003F48D8" w:rsidRDefault="009F4789" w:rsidP="00492723">
            <w:pPr>
              <w:pStyle w:val="Tabellenzeilen"/>
              <w:jc w:val="both"/>
            </w:pPr>
            <w:r w:rsidRPr="003F48D8">
              <w:t>Kategorie 1</w:t>
            </w:r>
          </w:p>
        </w:tc>
        <w:tc>
          <w:tcPr>
            <w:tcW w:w="1701" w:type="dxa"/>
            <w:vAlign w:val="center"/>
          </w:tcPr>
          <w:p w14:paraId="30AE016E" w14:textId="3544088A" w:rsidR="009F4789" w:rsidRPr="003F48D8" w:rsidRDefault="009F4789" w:rsidP="00492723">
            <w:pPr>
              <w:pStyle w:val="Tabellenzeilen"/>
              <w:jc w:val="both"/>
            </w:pPr>
          </w:p>
        </w:tc>
        <w:tc>
          <w:tcPr>
            <w:tcW w:w="992" w:type="dxa"/>
            <w:vAlign w:val="center"/>
          </w:tcPr>
          <w:p w14:paraId="1E79ADEF" w14:textId="77777777" w:rsidR="009F4789" w:rsidRPr="003F48D8" w:rsidRDefault="009F4789" w:rsidP="00492723">
            <w:pPr>
              <w:pStyle w:val="Tabellenzeilen"/>
              <w:jc w:val="both"/>
            </w:pPr>
          </w:p>
        </w:tc>
        <w:tc>
          <w:tcPr>
            <w:tcW w:w="851" w:type="dxa"/>
            <w:vAlign w:val="center"/>
          </w:tcPr>
          <w:p w14:paraId="3D125C8D" w14:textId="77777777" w:rsidR="009F4789" w:rsidRPr="003F48D8" w:rsidRDefault="009F4789" w:rsidP="00492723">
            <w:pPr>
              <w:pStyle w:val="Tabellenzeilen"/>
              <w:jc w:val="both"/>
            </w:pPr>
          </w:p>
        </w:tc>
        <w:tc>
          <w:tcPr>
            <w:tcW w:w="992" w:type="dxa"/>
            <w:vAlign w:val="center"/>
          </w:tcPr>
          <w:p w14:paraId="047565F1" w14:textId="77777777" w:rsidR="009F4789" w:rsidRPr="003F48D8" w:rsidRDefault="009F4789" w:rsidP="00492723">
            <w:pPr>
              <w:pStyle w:val="Tabellenzeilen"/>
              <w:jc w:val="both"/>
            </w:pPr>
          </w:p>
        </w:tc>
        <w:tc>
          <w:tcPr>
            <w:tcW w:w="851" w:type="dxa"/>
            <w:vAlign w:val="center"/>
          </w:tcPr>
          <w:p w14:paraId="26D4846D" w14:textId="77777777" w:rsidR="009F4789" w:rsidRPr="003F48D8" w:rsidRDefault="009F4789" w:rsidP="00492723">
            <w:pPr>
              <w:pStyle w:val="Tabellenzeilen"/>
              <w:jc w:val="both"/>
            </w:pPr>
          </w:p>
        </w:tc>
        <w:tc>
          <w:tcPr>
            <w:tcW w:w="992" w:type="dxa"/>
            <w:vAlign w:val="center"/>
          </w:tcPr>
          <w:p w14:paraId="41E91414" w14:textId="77777777" w:rsidR="009F4789" w:rsidRPr="003F48D8" w:rsidRDefault="009F4789" w:rsidP="00492723">
            <w:pPr>
              <w:pStyle w:val="Tabellenzeilen"/>
              <w:jc w:val="both"/>
            </w:pPr>
          </w:p>
        </w:tc>
        <w:tc>
          <w:tcPr>
            <w:tcW w:w="1417" w:type="dxa"/>
            <w:vAlign w:val="center"/>
          </w:tcPr>
          <w:p w14:paraId="25B40BE0" w14:textId="77777777" w:rsidR="009F4789" w:rsidRPr="003F48D8" w:rsidRDefault="009F4789" w:rsidP="00492723">
            <w:pPr>
              <w:pStyle w:val="Tabellenzeilen"/>
              <w:jc w:val="both"/>
            </w:pPr>
          </w:p>
        </w:tc>
      </w:tr>
      <w:tr w:rsidR="009F4789" w:rsidRPr="003F48D8" w14:paraId="280CC45F" w14:textId="77777777">
        <w:trPr>
          <w:cantSplit/>
        </w:trPr>
        <w:tc>
          <w:tcPr>
            <w:tcW w:w="1233" w:type="dxa"/>
            <w:vAlign w:val="center"/>
          </w:tcPr>
          <w:p w14:paraId="149E3339" w14:textId="77777777" w:rsidR="009F4789" w:rsidRPr="003F48D8" w:rsidRDefault="009F4789" w:rsidP="00492723">
            <w:pPr>
              <w:pStyle w:val="Tabellenzeilen"/>
              <w:jc w:val="both"/>
            </w:pPr>
            <w:r w:rsidRPr="003F48D8">
              <w:t>Kategorie 2</w:t>
            </w:r>
          </w:p>
        </w:tc>
        <w:tc>
          <w:tcPr>
            <w:tcW w:w="1701" w:type="dxa"/>
            <w:vAlign w:val="center"/>
          </w:tcPr>
          <w:p w14:paraId="141FD67F" w14:textId="584DA1C6" w:rsidR="009F4789" w:rsidRPr="003F48D8" w:rsidRDefault="009F4789" w:rsidP="00492723">
            <w:pPr>
              <w:pStyle w:val="Tabellenzeilen"/>
              <w:jc w:val="both"/>
            </w:pPr>
          </w:p>
        </w:tc>
        <w:tc>
          <w:tcPr>
            <w:tcW w:w="992" w:type="dxa"/>
            <w:vAlign w:val="center"/>
          </w:tcPr>
          <w:p w14:paraId="24746FE0" w14:textId="77777777" w:rsidR="009F4789" w:rsidRPr="003F48D8" w:rsidRDefault="009F4789" w:rsidP="00492723">
            <w:pPr>
              <w:pStyle w:val="Tabellenzeilen"/>
              <w:jc w:val="both"/>
            </w:pPr>
          </w:p>
        </w:tc>
        <w:tc>
          <w:tcPr>
            <w:tcW w:w="851" w:type="dxa"/>
            <w:vAlign w:val="center"/>
          </w:tcPr>
          <w:p w14:paraId="21F49E86" w14:textId="77777777" w:rsidR="009F4789" w:rsidRPr="003F48D8" w:rsidRDefault="009F4789" w:rsidP="00492723">
            <w:pPr>
              <w:pStyle w:val="Tabellenzeilen"/>
              <w:jc w:val="both"/>
            </w:pPr>
          </w:p>
        </w:tc>
        <w:tc>
          <w:tcPr>
            <w:tcW w:w="992" w:type="dxa"/>
            <w:vAlign w:val="center"/>
          </w:tcPr>
          <w:p w14:paraId="40722C5C" w14:textId="77777777" w:rsidR="009F4789" w:rsidRPr="003F48D8" w:rsidRDefault="009F4789" w:rsidP="00492723">
            <w:pPr>
              <w:pStyle w:val="Tabellenzeilen"/>
              <w:jc w:val="both"/>
            </w:pPr>
          </w:p>
        </w:tc>
        <w:tc>
          <w:tcPr>
            <w:tcW w:w="851" w:type="dxa"/>
            <w:vAlign w:val="center"/>
          </w:tcPr>
          <w:p w14:paraId="771C894E" w14:textId="77777777" w:rsidR="009F4789" w:rsidRPr="003F48D8" w:rsidRDefault="009F4789" w:rsidP="00492723">
            <w:pPr>
              <w:pStyle w:val="Tabellenzeilen"/>
              <w:jc w:val="both"/>
            </w:pPr>
          </w:p>
        </w:tc>
        <w:tc>
          <w:tcPr>
            <w:tcW w:w="992" w:type="dxa"/>
            <w:vAlign w:val="center"/>
          </w:tcPr>
          <w:p w14:paraId="1CCC64E8" w14:textId="77777777" w:rsidR="009F4789" w:rsidRPr="003F48D8" w:rsidRDefault="009F4789" w:rsidP="00492723">
            <w:pPr>
              <w:pStyle w:val="Tabellenzeilen"/>
              <w:jc w:val="both"/>
            </w:pPr>
          </w:p>
        </w:tc>
        <w:tc>
          <w:tcPr>
            <w:tcW w:w="1417" w:type="dxa"/>
            <w:vAlign w:val="center"/>
          </w:tcPr>
          <w:p w14:paraId="6847DD96" w14:textId="77777777" w:rsidR="009F4789" w:rsidRPr="003F48D8" w:rsidRDefault="009F4789" w:rsidP="00492723">
            <w:pPr>
              <w:pStyle w:val="Tabellenzeilen"/>
              <w:jc w:val="both"/>
            </w:pPr>
          </w:p>
        </w:tc>
      </w:tr>
      <w:tr w:rsidR="009F4789" w:rsidRPr="003F48D8" w14:paraId="636BC2DE" w14:textId="77777777">
        <w:trPr>
          <w:cantSplit/>
        </w:trPr>
        <w:tc>
          <w:tcPr>
            <w:tcW w:w="1233" w:type="dxa"/>
            <w:vAlign w:val="center"/>
          </w:tcPr>
          <w:p w14:paraId="0CD6342D" w14:textId="77777777" w:rsidR="009F4789" w:rsidRPr="003F48D8" w:rsidRDefault="009F4789" w:rsidP="00492723">
            <w:pPr>
              <w:pStyle w:val="Tabellenzeilen"/>
              <w:jc w:val="both"/>
            </w:pPr>
            <w:r w:rsidRPr="003F48D8">
              <w:t>Kategorie 3</w:t>
            </w:r>
          </w:p>
        </w:tc>
        <w:tc>
          <w:tcPr>
            <w:tcW w:w="1701" w:type="dxa"/>
            <w:vAlign w:val="center"/>
          </w:tcPr>
          <w:p w14:paraId="109C56A7" w14:textId="4E20B85D" w:rsidR="009F4789" w:rsidRPr="003F48D8" w:rsidRDefault="009F4789" w:rsidP="00492723">
            <w:pPr>
              <w:pStyle w:val="Tabellenzeilen"/>
              <w:jc w:val="both"/>
            </w:pPr>
          </w:p>
        </w:tc>
        <w:tc>
          <w:tcPr>
            <w:tcW w:w="992" w:type="dxa"/>
            <w:vAlign w:val="center"/>
          </w:tcPr>
          <w:p w14:paraId="58B4EFE7" w14:textId="77777777" w:rsidR="009F4789" w:rsidRPr="003F48D8" w:rsidRDefault="009F4789" w:rsidP="00492723">
            <w:pPr>
              <w:pStyle w:val="Tabellenzeilen"/>
              <w:jc w:val="both"/>
            </w:pPr>
          </w:p>
        </w:tc>
        <w:tc>
          <w:tcPr>
            <w:tcW w:w="851" w:type="dxa"/>
            <w:vAlign w:val="center"/>
          </w:tcPr>
          <w:p w14:paraId="30644357" w14:textId="77777777" w:rsidR="009F4789" w:rsidRPr="003F48D8" w:rsidRDefault="009F4789" w:rsidP="00492723">
            <w:pPr>
              <w:pStyle w:val="Tabellenzeilen"/>
              <w:jc w:val="both"/>
            </w:pPr>
          </w:p>
        </w:tc>
        <w:tc>
          <w:tcPr>
            <w:tcW w:w="992" w:type="dxa"/>
            <w:vAlign w:val="center"/>
          </w:tcPr>
          <w:p w14:paraId="117832F4" w14:textId="77777777" w:rsidR="009F4789" w:rsidRPr="003F48D8" w:rsidRDefault="009F4789" w:rsidP="00492723">
            <w:pPr>
              <w:pStyle w:val="Tabellenzeilen"/>
              <w:jc w:val="both"/>
            </w:pPr>
          </w:p>
        </w:tc>
        <w:tc>
          <w:tcPr>
            <w:tcW w:w="851" w:type="dxa"/>
            <w:vAlign w:val="center"/>
          </w:tcPr>
          <w:p w14:paraId="4B478605" w14:textId="77777777" w:rsidR="009F4789" w:rsidRPr="003F48D8" w:rsidRDefault="009F4789" w:rsidP="00492723">
            <w:pPr>
              <w:pStyle w:val="Tabellenzeilen"/>
              <w:jc w:val="both"/>
            </w:pPr>
          </w:p>
        </w:tc>
        <w:tc>
          <w:tcPr>
            <w:tcW w:w="992" w:type="dxa"/>
            <w:vAlign w:val="center"/>
          </w:tcPr>
          <w:p w14:paraId="11ED3D52" w14:textId="77777777" w:rsidR="009F4789" w:rsidRPr="003F48D8" w:rsidRDefault="009F4789" w:rsidP="00492723">
            <w:pPr>
              <w:pStyle w:val="Tabellenzeilen"/>
              <w:jc w:val="both"/>
            </w:pPr>
          </w:p>
        </w:tc>
        <w:tc>
          <w:tcPr>
            <w:tcW w:w="1417" w:type="dxa"/>
            <w:vAlign w:val="center"/>
          </w:tcPr>
          <w:p w14:paraId="55561B8D" w14:textId="77777777" w:rsidR="009F4789" w:rsidRPr="003F48D8" w:rsidRDefault="009F4789" w:rsidP="00492723">
            <w:pPr>
              <w:pStyle w:val="Tabellenzeilen"/>
              <w:jc w:val="both"/>
            </w:pPr>
          </w:p>
        </w:tc>
      </w:tr>
      <w:tr w:rsidR="009F4789" w:rsidRPr="003F48D8" w14:paraId="18957142" w14:textId="77777777">
        <w:trPr>
          <w:cantSplit/>
        </w:trPr>
        <w:tc>
          <w:tcPr>
            <w:tcW w:w="1233" w:type="dxa"/>
            <w:vAlign w:val="center"/>
          </w:tcPr>
          <w:p w14:paraId="381FA5E7" w14:textId="77777777" w:rsidR="009F4789" w:rsidRPr="003F48D8" w:rsidRDefault="009F4789" w:rsidP="00492723">
            <w:pPr>
              <w:pStyle w:val="Tabellenzeilen"/>
              <w:jc w:val="both"/>
            </w:pPr>
            <w:r w:rsidRPr="003F48D8">
              <w:t>Kategorie 4</w:t>
            </w:r>
          </w:p>
        </w:tc>
        <w:tc>
          <w:tcPr>
            <w:tcW w:w="1701" w:type="dxa"/>
            <w:vAlign w:val="center"/>
          </w:tcPr>
          <w:p w14:paraId="312C4DEF" w14:textId="77777777" w:rsidR="009F4789" w:rsidRPr="003F48D8" w:rsidRDefault="009F4789" w:rsidP="00492723">
            <w:pPr>
              <w:pStyle w:val="Tabellenzeilen"/>
              <w:jc w:val="both"/>
            </w:pPr>
          </w:p>
        </w:tc>
        <w:tc>
          <w:tcPr>
            <w:tcW w:w="992" w:type="dxa"/>
            <w:vAlign w:val="center"/>
          </w:tcPr>
          <w:p w14:paraId="0BB69A73" w14:textId="77777777" w:rsidR="009F4789" w:rsidRPr="003F48D8" w:rsidRDefault="009F4789" w:rsidP="00492723">
            <w:pPr>
              <w:pStyle w:val="Tabellenzeilen"/>
              <w:jc w:val="both"/>
            </w:pPr>
          </w:p>
        </w:tc>
        <w:tc>
          <w:tcPr>
            <w:tcW w:w="851" w:type="dxa"/>
            <w:vAlign w:val="center"/>
          </w:tcPr>
          <w:p w14:paraId="774FF255" w14:textId="77777777" w:rsidR="009F4789" w:rsidRPr="003F48D8" w:rsidRDefault="009F4789" w:rsidP="00492723">
            <w:pPr>
              <w:pStyle w:val="Tabellenzeilen"/>
              <w:jc w:val="both"/>
            </w:pPr>
          </w:p>
        </w:tc>
        <w:tc>
          <w:tcPr>
            <w:tcW w:w="992" w:type="dxa"/>
            <w:vAlign w:val="center"/>
          </w:tcPr>
          <w:p w14:paraId="5110AECC" w14:textId="77777777" w:rsidR="009F4789" w:rsidRPr="003F48D8" w:rsidRDefault="009F4789" w:rsidP="00492723">
            <w:pPr>
              <w:pStyle w:val="Tabellenzeilen"/>
              <w:jc w:val="both"/>
            </w:pPr>
          </w:p>
        </w:tc>
        <w:tc>
          <w:tcPr>
            <w:tcW w:w="851" w:type="dxa"/>
            <w:vAlign w:val="center"/>
          </w:tcPr>
          <w:p w14:paraId="080EB522" w14:textId="77777777" w:rsidR="009F4789" w:rsidRPr="003F48D8" w:rsidRDefault="009F4789" w:rsidP="00492723">
            <w:pPr>
              <w:pStyle w:val="Tabellenzeilen"/>
              <w:jc w:val="both"/>
            </w:pPr>
          </w:p>
        </w:tc>
        <w:tc>
          <w:tcPr>
            <w:tcW w:w="992" w:type="dxa"/>
            <w:vAlign w:val="center"/>
          </w:tcPr>
          <w:p w14:paraId="374797D8" w14:textId="77777777" w:rsidR="009F4789" w:rsidRPr="003F48D8" w:rsidRDefault="009F4789" w:rsidP="00492723">
            <w:pPr>
              <w:pStyle w:val="Tabellenzeilen"/>
              <w:jc w:val="both"/>
            </w:pPr>
          </w:p>
        </w:tc>
        <w:tc>
          <w:tcPr>
            <w:tcW w:w="1417" w:type="dxa"/>
            <w:vAlign w:val="center"/>
          </w:tcPr>
          <w:p w14:paraId="5098FFAD" w14:textId="77777777" w:rsidR="009F4789" w:rsidRPr="003F48D8" w:rsidRDefault="009F4789" w:rsidP="00492723">
            <w:pPr>
              <w:pStyle w:val="Tabellenzeilen"/>
              <w:jc w:val="both"/>
            </w:pPr>
          </w:p>
        </w:tc>
      </w:tr>
      <w:tr w:rsidR="009F4789" w:rsidRPr="003F48D8" w14:paraId="7BADD5B8" w14:textId="77777777">
        <w:trPr>
          <w:cantSplit/>
        </w:trPr>
        <w:tc>
          <w:tcPr>
            <w:tcW w:w="1233" w:type="dxa"/>
            <w:vAlign w:val="center"/>
          </w:tcPr>
          <w:p w14:paraId="3826A98C" w14:textId="77777777" w:rsidR="009F4789" w:rsidRPr="003F48D8" w:rsidRDefault="009F4789" w:rsidP="00492723">
            <w:pPr>
              <w:pStyle w:val="Tabellenzeilen"/>
              <w:jc w:val="both"/>
            </w:pPr>
            <w:r w:rsidRPr="003F48D8">
              <w:t>Kategorie 5</w:t>
            </w:r>
          </w:p>
        </w:tc>
        <w:tc>
          <w:tcPr>
            <w:tcW w:w="1701" w:type="dxa"/>
            <w:vAlign w:val="center"/>
          </w:tcPr>
          <w:p w14:paraId="3E433F05" w14:textId="77777777" w:rsidR="009F4789" w:rsidRPr="003F48D8" w:rsidRDefault="009F4789" w:rsidP="00492723">
            <w:pPr>
              <w:pStyle w:val="Tabellenzeilen"/>
              <w:jc w:val="both"/>
            </w:pPr>
          </w:p>
        </w:tc>
        <w:tc>
          <w:tcPr>
            <w:tcW w:w="992" w:type="dxa"/>
            <w:vAlign w:val="center"/>
          </w:tcPr>
          <w:p w14:paraId="34D57085" w14:textId="77777777" w:rsidR="009F4789" w:rsidRPr="003F48D8" w:rsidRDefault="009F4789" w:rsidP="00492723">
            <w:pPr>
              <w:pStyle w:val="Tabellenzeilen"/>
              <w:jc w:val="both"/>
            </w:pPr>
          </w:p>
        </w:tc>
        <w:tc>
          <w:tcPr>
            <w:tcW w:w="851" w:type="dxa"/>
            <w:vAlign w:val="center"/>
          </w:tcPr>
          <w:p w14:paraId="7B4A5FA7" w14:textId="77777777" w:rsidR="009F4789" w:rsidRPr="003F48D8" w:rsidRDefault="009F4789" w:rsidP="00492723">
            <w:pPr>
              <w:pStyle w:val="Tabellenzeilen"/>
              <w:jc w:val="both"/>
            </w:pPr>
          </w:p>
        </w:tc>
        <w:tc>
          <w:tcPr>
            <w:tcW w:w="992" w:type="dxa"/>
            <w:vAlign w:val="center"/>
          </w:tcPr>
          <w:p w14:paraId="6F44727D" w14:textId="77777777" w:rsidR="009F4789" w:rsidRPr="003F48D8" w:rsidRDefault="009F4789" w:rsidP="00492723">
            <w:pPr>
              <w:pStyle w:val="Tabellenzeilen"/>
              <w:jc w:val="both"/>
            </w:pPr>
          </w:p>
        </w:tc>
        <w:tc>
          <w:tcPr>
            <w:tcW w:w="851" w:type="dxa"/>
            <w:vAlign w:val="center"/>
          </w:tcPr>
          <w:p w14:paraId="2FE92A1C" w14:textId="77777777" w:rsidR="009F4789" w:rsidRPr="003F48D8" w:rsidRDefault="009F4789" w:rsidP="00492723">
            <w:pPr>
              <w:pStyle w:val="Tabellenzeilen"/>
              <w:jc w:val="both"/>
            </w:pPr>
          </w:p>
        </w:tc>
        <w:tc>
          <w:tcPr>
            <w:tcW w:w="992" w:type="dxa"/>
            <w:vAlign w:val="center"/>
          </w:tcPr>
          <w:p w14:paraId="1F014206" w14:textId="77777777" w:rsidR="009F4789" w:rsidRPr="003F48D8" w:rsidRDefault="009F4789" w:rsidP="00492723">
            <w:pPr>
              <w:pStyle w:val="Tabellenzeilen"/>
              <w:jc w:val="both"/>
            </w:pPr>
          </w:p>
        </w:tc>
        <w:tc>
          <w:tcPr>
            <w:tcW w:w="1417" w:type="dxa"/>
            <w:vAlign w:val="center"/>
          </w:tcPr>
          <w:p w14:paraId="0E4EAF75" w14:textId="77777777" w:rsidR="009F4789" w:rsidRPr="003F48D8" w:rsidRDefault="009F4789" w:rsidP="00492723">
            <w:pPr>
              <w:pStyle w:val="Tabellenzeilen"/>
              <w:jc w:val="both"/>
            </w:pPr>
          </w:p>
        </w:tc>
      </w:tr>
    </w:tbl>
    <w:p w14:paraId="56ECF937" w14:textId="77777777" w:rsidR="009F4789" w:rsidRPr="003F48D8" w:rsidRDefault="009F4789" w:rsidP="00492723">
      <w:pPr>
        <w:pStyle w:val="berschrift2"/>
        <w:pageBreakBefore/>
        <w:jc w:val="both"/>
      </w:pPr>
      <w:bookmarkStart w:id="642" w:name="_Toc139107508"/>
      <w:bookmarkStart w:id="643" w:name="_Toc161651564"/>
      <w:bookmarkStart w:id="644" w:name="_Toc168307145"/>
      <w:bookmarkStart w:id="645" w:name="_Toc177271866"/>
      <w:bookmarkStart w:id="646" w:name="_Toc199822120"/>
      <w:bookmarkStart w:id="647" w:name="_Toc222631184"/>
      <w:bookmarkStart w:id="648" w:name="_Toc222632376"/>
      <w:bookmarkStart w:id="649" w:name="_Toc234108082"/>
      <w:bookmarkStart w:id="650" w:name="_Toc247360768"/>
      <w:bookmarkStart w:id="651" w:name="_Toc251749358"/>
      <w:r w:rsidRPr="003F48D8">
        <w:lastRenderedPageBreak/>
        <w:t>Zeiten der Leistungserbringung bei Vergütung nach Aufwand</w:t>
      </w:r>
      <w:bookmarkEnd w:id="642"/>
      <w:bookmarkEnd w:id="643"/>
      <w:bookmarkEnd w:id="644"/>
      <w:bookmarkEnd w:id="645"/>
      <w:bookmarkEnd w:id="646"/>
      <w:bookmarkEnd w:id="647"/>
      <w:bookmarkEnd w:id="648"/>
      <w:bookmarkEnd w:id="649"/>
      <w:bookmarkEnd w:id="650"/>
      <w:bookmarkEnd w:id="651"/>
    </w:p>
    <w:p w14:paraId="5C21991B" w14:textId="77777777" w:rsidR="009F4789" w:rsidRPr="003F48D8" w:rsidRDefault="009F4789" w:rsidP="00492723">
      <w:pPr>
        <w:pStyle w:val="Textkrper"/>
      </w:pPr>
      <w:r w:rsidRPr="003F48D8">
        <w:t>Die Leistungen des Auftragnehmers werden erbracht:</w:t>
      </w:r>
    </w:p>
    <w:p w14:paraId="0FFB90C1" w14:textId="77777777" w:rsidR="009F4789" w:rsidRDefault="009F4789" w:rsidP="000113F0">
      <w:pPr>
        <w:pStyle w:val="berschrift3"/>
        <w:tabs>
          <w:tab w:val="clear" w:pos="1356"/>
          <w:tab w:val="num" w:pos="709"/>
        </w:tabs>
        <w:ind w:left="709" w:hanging="709"/>
        <w:jc w:val="both"/>
      </w:pPr>
      <w:bookmarkStart w:id="652" w:name="_Toc139107509"/>
      <w:bookmarkStart w:id="653" w:name="_Toc161651565"/>
      <w:bookmarkStart w:id="654" w:name="_Toc168307146"/>
      <w:bookmarkStart w:id="655" w:name="_Ref169430472"/>
      <w:bookmarkStart w:id="656" w:name="_Toc199822121"/>
      <w:bookmarkStart w:id="657" w:name="_Toc222632377"/>
      <w:bookmarkStart w:id="658" w:name="_Toc234108083"/>
      <w:bookmarkStart w:id="659" w:name="_Toc247360769"/>
      <w:bookmarkStart w:id="660" w:name="_Toc251749359"/>
      <w:r w:rsidRPr="003F48D8">
        <w:t>Während der Geschäftszeiten an Werktagen (außer an Samstagen und Feiertagen am Erfüllungsort)</w:t>
      </w:r>
      <w:bookmarkEnd w:id="652"/>
      <w:bookmarkEnd w:id="653"/>
      <w:bookmarkEnd w:id="654"/>
      <w:bookmarkEnd w:id="655"/>
      <w:bookmarkEnd w:id="656"/>
      <w:bookmarkEnd w:id="657"/>
      <w:bookmarkEnd w:id="658"/>
      <w:bookmarkEnd w:id="659"/>
      <w:bookmarkEnd w:id="660"/>
    </w:p>
    <w:p w14:paraId="40ECFDD3" w14:textId="77777777" w:rsidR="00B52B48" w:rsidRPr="00B52B48" w:rsidRDefault="00B52B48" w:rsidP="00492723">
      <w:pPr>
        <w:pStyle w:val="Abstandklein"/>
        <w:jc w:val="both"/>
      </w:pPr>
    </w:p>
    <w:tbl>
      <w:tblPr>
        <w:tblW w:w="0" w:type="auto"/>
        <w:tblInd w:w="11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2160"/>
        <w:gridCol w:w="546"/>
        <w:gridCol w:w="1621"/>
        <w:gridCol w:w="546"/>
        <w:gridCol w:w="1605"/>
        <w:gridCol w:w="562"/>
        <w:gridCol w:w="1281"/>
        <w:gridCol w:w="751"/>
      </w:tblGrid>
      <w:tr w:rsidR="009F4789" w:rsidRPr="003F48D8" w14:paraId="47E98216" w14:textId="77777777">
        <w:trPr>
          <w:cantSplit/>
        </w:trPr>
        <w:tc>
          <w:tcPr>
            <w:tcW w:w="4327" w:type="dxa"/>
            <w:gridSpan w:val="3"/>
            <w:tcBorders>
              <w:top w:val="dotted" w:sz="4" w:space="0" w:color="auto"/>
              <w:left w:val="dotted" w:sz="4" w:space="0" w:color="auto"/>
              <w:bottom w:val="dotted" w:sz="4" w:space="0" w:color="auto"/>
              <w:right w:val="dotted" w:sz="4" w:space="0" w:color="auto"/>
            </w:tcBorders>
          </w:tcPr>
          <w:p w14:paraId="5ED26CF4" w14:textId="77777777" w:rsidR="009F4789" w:rsidRPr="003F48D8" w:rsidRDefault="009F4789" w:rsidP="00733CE2">
            <w:pPr>
              <w:pStyle w:val="Tabellenkopf"/>
            </w:pPr>
            <w:r w:rsidRPr="003F48D8">
              <w:t>Wochentag</w:t>
            </w:r>
          </w:p>
        </w:tc>
        <w:tc>
          <w:tcPr>
            <w:tcW w:w="3994" w:type="dxa"/>
            <w:gridSpan w:val="4"/>
            <w:tcBorders>
              <w:top w:val="dotted" w:sz="4" w:space="0" w:color="auto"/>
              <w:left w:val="dotted" w:sz="4" w:space="0" w:color="auto"/>
              <w:bottom w:val="dotted" w:sz="4" w:space="0" w:color="auto"/>
              <w:right w:val="dotted" w:sz="4" w:space="0" w:color="auto"/>
            </w:tcBorders>
          </w:tcPr>
          <w:p w14:paraId="49AABCA8" w14:textId="77777777" w:rsidR="009F4789" w:rsidRPr="003F48D8" w:rsidRDefault="009F4789" w:rsidP="00733CE2">
            <w:pPr>
              <w:pStyle w:val="Tabellenkopf"/>
            </w:pPr>
            <w:r w:rsidRPr="003F48D8">
              <w:t>Uhrzeit</w:t>
            </w:r>
          </w:p>
        </w:tc>
        <w:tc>
          <w:tcPr>
            <w:tcW w:w="751" w:type="dxa"/>
            <w:tcBorders>
              <w:top w:val="dotted" w:sz="4" w:space="0" w:color="auto"/>
              <w:left w:val="dotted" w:sz="4" w:space="0" w:color="auto"/>
              <w:bottom w:val="dotted" w:sz="4" w:space="0" w:color="auto"/>
              <w:right w:val="dotted" w:sz="4" w:space="0" w:color="auto"/>
            </w:tcBorders>
          </w:tcPr>
          <w:p w14:paraId="36146813" w14:textId="77777777" w:rsidR="009F4789" w:rsidRPr="003F48D8" w:rsidRDefault="009F4789" w:rsidP="00733CE2">
            <w:pPr>
              <w:pStyle w:val="Tabellenkopf"/>
            </w:pPr>
          </w:p>
        </w:tc>
      </w:tr>
      <w:tr w:rsidR="009F4789" w:rsidRPr="003F48D8" w14:paraId="4F6F3168" w14:textId="77777777">
        <w:trPr>
          <w:cantSplit/>
        </w:trPr>
        <w:tc>
          <w:tcPr>
            <w:tcW w:w="2160" w:type="dxa"/>
            <w:tcBorders>
              <w:top w:val="dotted" w:sz="4" w:space="0" w:color="auto"/>
              <w:left w:val="dotted" w:sz="4" w:space="0" w:color="auto"/>
              <w:bottom w:val="dotted" w:sz="4" w:space="0" w:color="auto"/>
              <w:right w:val="dotted" w:sz="4" w:space="0" w:color="auto"/>
            </w:tcBorders>
          </w:tcPr>
          <w:p w14:paraId="64305005" w14:textId="77777777" w:rsidR="009F4789" w:rsidRPr="003F48D8" w:rsidRDefault="00BE62A3" w:rsidP="00492723">
            <w:pPr>
              <w:pStyle w:val="Tabellenzeilen"/>
              <w:jc w:val="both"/>
            </w:pPr>
            <w:r>
              <w:t>Montag</w:t>
            </w:r>
          </w:p>
        </w:tc>
        <w:tc>
          <w:tcPr>
            <w:tcW w:w="546" w:type="dxa"/>
            <w:tcBorders>
              <w:top w:val="dotted" w:sz="4" w:space="0" w:color="auto"/>
              <w:left w:val="dotted" w:sz="4" w:space="0" w:color="auto"/>
              <w:bottom w:val="dotted" w:sz="4" w:space="0" w:color="auto"/>
              <w:right w:val="dotted" w:sz="4" w:space="0" w:color="auto"/>
            </w:tcBorders>
          </w:tcPr>
          <w:p w14:paraId="2C7ABB57" w14:textId="77777777" w:rsidR="009F4789" w:rsidRPr="003F48D8" w:rsidRDefault="009F4789" w:rsidP="00492723">
            <w:pPr>
              <w:pStyle w:val="Tabellenzeilen"/>
              <w:jc w:val="both"/>
            </w:pPr>
            <w:r w:rsidRPr="003F48D8">
              <w:t>bis</w:t>
            </w:r>
          </w:p>
        </w:tc>
        <w:tc>
          <w:tcPr>
            <w:tcW w:w="1621" w:type="dxa"/>
            <w:tcBorders>
              <w:top w:val="dotted" w:sz="4" w:space="0" w:color="auto"/>
              <w:left w:val="dotted" w:sz="4" w:space="0" w:color="auto"/>
              <w:bottom w:val="dotted" w:sz="4" w:space="0" w:color="auto"/>
              <w:right w:val="dotted" w:sz="4" w:space="0" w:color="auto"/>
            </w:tcBorders>
          </w:tcPr>
          <w:p w14:paraId="7B71C52E" w14:textId="77777777" w:rsidR="009F4789" w:rsidRPr="003F48D8" w:rsidRDefault="00BE62A3" w:rsidP="00492723">
            <w:pPr>
              <w:pStyle w:val="Tabellenzeilen"/>
              <w:jc w:val="both"/>
            </w:pPr>
            <w:r>
              <w:t>Freitag</w:t>
            </w:r>
          </w:p>
        </w:tc>
        <w:tc>
          <w:tcPr>
            <w:tcW w:w="546" w:type="dxa"/>
            <w:tcBorders>
              <w:top w:val="dotted" w:sz="4" w:space="0" w:color="auto"/>
              <w:left w:val="dotted" w:sz="4" w:space="0" w:color="auto"/>
              <w:bottom w:val="dotted" w:sz="4" w:space="0" w:color="auto"/>
              <w:right w:val="dotted" w:sz="4" w:space="0" w:color="auto"/>
            </w:tcBorders>
          </w:tcPr>
          <w:p w14:paraId="56A667FA" w14:textId="77777777" w:rsidR="009F4789" w:rsidRPr="003F48D8" w:rsidRDefault="009F4789" w:rsidP="00492723">
            <w:pPr>
              <w:pStyle w:val="Tabellenzeilen"/>
              <w:jc w:val="both"/>
            </w:pPr>
            <w:r w:rsidRPr="003F48D8">
              <w:t>von</w:t>
            </w:r>
          </w:p>
        </w:tc>
        <w:tc>
          <w:tcPr>
            <w:tcW w:w="1605" w:type="dxa"/>
            <w:tcBorders>
              <w:top w:val="dotted" w:sz="4" w:space="0" w:color="auto"/>
              <w:left w:val="dotted" w:sz="4" w:space="0" w:color="auto"/>
              <w:bottom w:val="dotted" w:sz="4" w:space="0" w:color="auto"/>
              <w:right w:val="dotted" w:sz="4" w:space="0" w:color="auto"/>
            </w:tcBorders>
          </w:tcPr>
          <w:p w14:paraId="48EFBBCF" w14:textId="77777777" w:rsidR="009F4789" w:rsidRPr="003F48D8" w:rsidRDefault="00BE62A3" w:rsidP="00492723">
            <w:pPr>
              <w:pStyle w:val="Tabellenzeilen"/>
              <w:jc w:val="both"/>
            </w:pPr>
            <w:r>
              <w:t>08:00</w:t>
            </w:r>
          </w:p>
        </w:tc>
        <w:tc>
          <w:tcPr>
            <w:tcW w:w="562" w:type="dxa"/>
            <w:tcBorders>
              <w:top w:val="dotted" w:sz="4" w:space="0" w:color="auto"/>
              <w:left w:val="dotted" w:sz="4" w:space="0" w:color="auto"/>
              <w:bottom w:val="dotted" w:sz="4" w:space="0" w:color="auto"/>
              <w:right w:val="dotted" w:sz="4" w:space="0" w:color="auto"/>
            </w:tcBorders>
          </w:tcPr>
          <w:p w14:paraId="3004D3CF" w14:textId="77777777" w:rsidR="009F4789" w:rsidRPr="003F48D8" w:rsidRDefault="009F4789" w:rsidP="00492723">
            <w:pPr>
              <w:pStyle w:val="Tabellenzeilen"/>
              <w:jc w:val="both"/>
            </w:pPr>
            <w:r w:rsidRPr="003F48D8">
              <w:t>bis</w:t>
            </w:r>
          </w:p>
        </w:tc>
        <w:tc>
          <w:tcPr>
            <w:tcW w:w="1281" w:type="dxa"/>
            <w:tcBorders>
              <w:top w:val="dotted" w:sz="4" w:space="0" w:color="auto"/>
              <w:left w:val="dotted" w:sz="4" w:space="0" w:color="auto"/>
              <w:bottom w:val="dotted" w:sz="4" w:space="0" w:color="auto"/>
              <w:right w:val="dotted" w:sz="4" w:space="0" w:color="auto"/>
            </w:tcBorders>
          </w:tcPr>
          <w:p w14:paraId="443E7D59" w14:textId="77777777" w:rsidR="009F4789" w:rsidRPr="003F48D8" w:rsidRDefault="00BE62A3" w:rsidP="00492723">
            <w:pPr>
              <w:pStyle w:val="Tabellenzeilen"/>
              <w:jc w:val="both"/>
            </w:pPr>
            <w:r>
              <w:t>17:00</w:t>
            </w:r>
          </w:p>
        </w:tc>
        <w:tc>
          <w:tcPr>
            <w:tcW w:w="751" w:type="dxa"/>
            <w:tcBorders>
              <w:top w:val="dotted" w:sz="4" w:space="0" w:color="auto"/>
              <w:left w:val="dotted" w:sz="4" w:space="0" w:color="auto"/>
              <w:bottom w:val="dotted" w:sz="4" w:space="0" w:color="auto"/>
              <w:right w:val="dotted" w:sz="4" w:space="0" w:color="auto"/>
            </w:tcBorders>
          </w:tcPr>
          <w:p w14:paraId="2C5B8E4F" w14:textId="77777777" w:rsidR="009F4789" w:rsidRPr="003F48D8" w:rsidRDefault="009F4789" w:rsidP="00492723">
            <w:pPr>
              <w:pStyle w:val="Tabellenzeilen"/>
              <w:jc w:val="both"/>
            </w:pPr>
            <w:r w:rsidRPr="003F48D8">
              <w:t>Uhr</w:t>
            </w:r>
          </w:p>
        </w:tc>
      </w:tr>
      <w:tr w:rsidR="009F4789" w:rsidRPr="003F48D8" w14:paraId="3105886D" w14:textId="77777777">
        <w:trPr>
          <w:cantSplit/>
        </w:trPr>
        <w:tc>
          <w:tcPr>
            <w:tcW w:w="2160" w:type="dxa"/>
            <w:tcBorders>
              <w:top w:val="dotted" w:sz="4" w:space="0" w:color="auto"/>
              <w:left w:val="dotted" w:sz="4" w:space="0" w:color="auto"/>
              <w:bottom w:val="dotted" w:sz="4" w:space="0" w:color="auto"/>
              <w:right w:val="dotted" w:sz="4" w:space="0" w:color="auto"/>
            </w:tcBorders>
          </w:tcPr>
          <w:p w14:paraId="77C75245" w14:textId="77777777" w:rsidR="009F4789" w:rsidRPr="003F48D8" w:rsidRDefault="009F4789" w:rsidP="00492723">
            <w:pPr>
              <w:pStyle w:val="Tabellenzeilen"/>
              <w:jc w:val="both"/>
            </w:pPr>
          </w:p>
        </w:tc>
        <w:tc>
          <w:tcPr>
            <w:tcW w:w="546" w:type="dxa"/>
            <w:tcBorders>
              <w:top w:val="dotted" w:sz="4" w:space="0" w:color="auto"/>
              <w:left w:val="dotted" w:sz="4" w:space="0" w:color="auto"/>
              <w:bottom w:val="dotted" w:sz="4" w:space="0" w:color="auto"/>
              <w:right w:val="dotted" w:sz="4" w:space="0" w:color="auto"/>
            </w:tcBorders>
          </w:tcPr>
          <w:p w14:paraId="34AC2C0F" w14:textId="77777777" w:rsidR="009F4789" w:rsidRPr="003F48D8" w:rsidRDefault="009F4789" w:rsidP="00492723">
            <w:pPr>
              <w:pStyle w:val="Tabellenzeilen"/>
              <w:jc w:val="both"/>
            </w:pPr>
            <w:r w:rsidRPr="003F48D8">
              <w:t>bis</w:t>
            </w:r>
          </w:p>
        </w:tc>
        <w:tc>
          <w:tcPr>
            <w:tcW w:w="1621" w:type="dxa"/>
            <w:tcBorders>
              <w:top w:val="dotted" w:sz="4" w:space="0" w:color="auto"/>
              <w:left w:val="dotted" w:sz="4" w:space="0" w:color="auto"/>
              <w:bottom w:val="dotted" w:sz="4" w:space="0" w:color="auto"/>
              <w:right w:val="dotted" w:sz="4" w:space="0" w:color="auto"/>
            </w:tcBorders>
          </w:tcPr>
          <w:p w14:paraId="4C231331" w14:textId="77777777" w:rsidR="009F4789" w:rsidRPr="003F48D8" w:rsidRDefault="009F4789" w:rsidP="00492723">
            <w:pPr>
              <w:pStyle w:val="Tabellenzeilen"/>
              <w:jc w:val="both"/>
            </w:pPr>
          </w:p>
        </w:tc>
        <w:tc>
          <w:tcPr>
            <w:tcW w:w="546" w:type="dxa"/>
            <w:tcBorders>
              <w:top w:val="dotted" w:sz="4" w:space="0" w:color="auto"/>
              <w:left w:val="dotted" w:sz="4" w:space="0" w:color="auto"/>
              <w:bottom w:val="dotted" w:sz="4" w:space="0" w:color="auto"/>
              <w:right w:val="dotted" w:sz="4" w:space="0" w:color="auto"/>
            </w:tcBorders>
          </w:tcPr>
          <w:p w14:paraId="78A40D2C" w14:textId="77777777" w:rsidR="009F4789" w:rsidRPr="003F48D8" w:rsidRDefault="009F4789" w:rsidP="00492723">
            <w:pPr>
              <w:pStyle w:val="Tabellenzeilen"/>
              <w:jc w:val="both"/>
            </w:pPr>
            <w:r w:rsidRPr="003F48D8">
              <w:t>von</w:t>
            </w:r>
          </w:p>
        </w:tc>
        <w:tc>
          <w:tcPr>
            <w:tcW w:w="1605" w:type="dxa"/>
            <w:tcBorders>
              <w:top w:val="dotted" w:sz="4" w:space="0" w:color="auto"/>
              <w:left w:val="dotted" w:sz="4" w:space="0" w:color="auto"/>
              <w:bottom w:val="dotted" w:sz="4" w:space="0" w:color="auto"/>
              <w:right w:val="dotted" w:sz="4" w:space="0" w:color="auto"/>
            </w:tcBorders>
          </w:tcPr>
          <w:p w14:paraId="489A5109" w14:textId="77777777" w:rsidR="009F4789" w:rsidRPr="003F48D8" w:rsidRDefault="009F4789" w:rsidP="00492723">
            <w:pPr>
              <w:pStyle w:val="Tabellenzeilen"/>
              <w:jc w:val="both"/>
            </w:pPr>
          </w:p>
        </w:tc>
        <w:tc>
          <w:tcPr>
            <w:tcW w:w="562" w:type="dxa"/>
            <w:tcBorders>
              <w:top w:val="dotted" w:sz="4" w:space="0" w:color="auto"/>
              <w:left w:val="dotted" w:sz="4" w:space="0" w:color="auto"/>
              <w:bottom w:val="dotted" w:sz="4" w:space="0" w:color="auto"/>
              <w:right w:val="dotted" w:sz="4" w:space="0" w:color="auto"/>
            </w:tcBorders>
          </w:tcPr>
          <w:p w14:paraId="6323B071" w14:textId="77777777" w:rsidR="009F4789" w:rsidRPr="003F48D8" w:rsidRDefault="009F4789" w:rsidP="00492723">
            <w:pPr>
              <w:pStyle w:val="Tabellenzeilen"/>
              <w:jc w:val="both"/>
            </w:pPr>
            <w:r w:rsidRPr="003F48D8">
              <w:t>bis</w:t>
            </w:r>
          </w:p>
        </w:tc>
        <w:tc>
          <w:tcPr>
            <w:tcW w:w="1281" w:type="dxa"/>
            <w:tcBorders>
              <w:top w:val="dotted" w:sz="4" w:space="0" w:color="auto"/>
              <w:left w:val="dotted" w:sz="4" w:space="0" w:color="auto"/>
              <w:bottom w:val="dotted" w:sz="4" w:space="0" w:color="auto"/>
              <w:right w:val="dotted" w:sz="4" w:space="0" w:color="auto"/>
            </w:tcBorders>
          </w:tcPr>
          <w:p w14:paraId="6B34C7A6" w14:textId="77777777" w:rsidR="009F4789" w:rsidRPr="003F48D8" w:rsidRDefault="009F4789" w:rsidP="00492723">
            <w:pPr>
              <w:pStyle w:val="Tabellenzeilen"/>
              <w:jc w:val="both"/>
            </w:pPr>
          </w:p>
        </w:tc>
        <w:tc>
          <w:tcPr>
            <w:tcW w:w="751" w:type="dxa"/>
            <w:tcBorders>
              <w:top w:val="dotted" w:sz="4" w:space="0" w:color="auto"/>
              <w:left w:val="dotted" w:sz="4" w:space="0" w:color="auto"/>
              <w:bottom w:val="dotted" w:sz="4" w:space="0" w:color="auto"/>
              <w:right w:val="dotted" w:sz="4" w:space="0" w:color="auto"/>
            </w:tcBorders>
          </w:tcPr>
          <w:p w14:paraId="62DC1B05" w14:textId="77777777" w:rsidR="009F4789" w:rsidRPr="003F48D8" w:rsidRDefault="009F4789" w:rsidP="00492723">
            <w:pPr>
              <w:pStyle w:val="Tabellenzeilen"/>
              <w:jc w:val="both"/>
            </w:pPr>
            <w:r w:rsidRPr="003F48D8">
              <w:t>Uhr</w:t>
            </w:r>
          </w:p>
        </w:tc>
      </w:tr>
      <w:tr w:rsidR="009F4789" w:rsidRPr="003F48D8" w14:paraId="18A9C267" w14:textId="77777777">
        <w:trPr>
          <w:cantSplit/>
        </w:trPr>
        <w:tc>
          <w:tcPr>
            <w:tcW w:w="4327" w:type="dxa"/>
            <w:gridSpan w:val="3"/>
            <w:tcBorders>
              <w:top w:val="dotted" w:sz="4" w:space="0" w:color="auto"/>
              <w:left w:val="dotted" w:sz="4" w:space="0" w:color="auto"/>
              <w:bottom w:val="dotted" w:sz="4" w:space="0" w:color="auto"/>
              <w:right w:val="dotted" w:sz="4" w:space="0" w:color="auto"/>
            </w:tcBorders>
          </w:tcPr>
          <w:p w14:paraId="3C4F8FDF" w14:textId="77777777" w:rsidR="009F4789" w:rsidRPr="003F48D8" w:rsidRDefault="009F4789" w:rsidP="00492723">
            <w:pPr>
              <w:pStyle w:val="Tabellenzeilen"/>
              <w:jc w:val="both"/>
            </w:pPr>
          </w:p>
        </w:tc>
        <w:tc>
          <w:tcPr>
            <w:tcW w:w="546" w:type="dxa"/>
            <w:tcBorders>
              <w:top w:val="dotted" w:sz="4" w:space="0" w:color="auto"/>
              <w:left w:val="dotted" w:sz="4" w:space="0" w:color="auto"/>
              <w:bottom w:val="dotted" w:sz="4" w:space="0" w:color="auto"/>
              <w:right w:val="dotted" w:sz="4" w:space="0" w:color="auto"/>
            </w:tcBorders>
          </w:tcPr>
          <w:p w14:paraId="534F226C" w14:textId="77777777" w:rsidR="009F4789" w:rsidRPr="003F48D8" w:rsidRDefault="009F4789" w:rsidP="00492723">
            <w:pPr>
              <w:pStyle w:val="Tabellenzeilen"/>
              <w:jc w:val="both"/>
            </w:pPr>
            <w:r w:rsidRPr="003F48D8">
              <w:t>von</w:t>
            </w:r>
          </w:p>
        </w:tc>
        <w:tc>
          <w:tcPr>
            <w:tcW w:w="1605" w:type="dxa"/>
            <w:tcBorders>
              <w:top w:val="dotted" w:sz="4" w:space="0" w:color="auto"/>
              <w:left w:val="dotted" w:sz="4" w:space="0" w:color="auto"/>
              <w:bottom w:val="dotted" w:sz="4" w:space="0" w:color="auto"/>
              <w:right w:val="dotted" w:sz="4" w:space="0" w:color="auto"/>
            </w:tcBorders>
          </w:tcPr>
          <w:p w14:paraId="1DE85CDB" w14:textId="77777777" w:rsidR="009F4789" w:rsidRPr="003F48D8" w:rsidRDefault="009F4789" w:rsidP="00492723">
            <w:pPr>
              <w:pStyle w:val="Tabellenzeilen"/>
              <w:keepNext w:val="0"/>
              <w:jc w:val="both"/>
            </w:pPr>
          </w:p>
        </w:tc>
        <w:tc>
          <w:tcPr>
            <w:tcW w:w="562" w:type="dxa"/>
            <w:tcBorders>
              <w:top w:val="dotted" w:sz="4" w:space="0" w:color="auto"/>
              <w:left w:val="dotted" w:sz="4" w:space="0" w:color="auto"/>
              <w:bottom w:val="dotted" w:sz="4" w:space="0" w:color="auto"/>
              <w:right w:val="dotted" w:sz="4" w:space="0" w:color="auto"/>
            </w:tcBorders>
          </w:tcPr>
          <w:p w14:paraId="763F0C4E" w14:textId="77777777" w:rsidR="009F4789" w:rsidRPr="003F48D8" w:rsidRDefault="009F4789" w:rsidP="00492723">
            <w:pPr>
              <w:pStyle w:val="Tabellenzeilen"/>
              <w:jc w:val="both"/>
            </w:pPr>
            <w:r w:rsidRPr="003F48D8">
              <w:t>bis</w:t>
            </w:r>
          </w:p>
        </w:tc>
        <w:tc>
          <w:tcPr>
            <w:tcW w:w="1281" w:type="dxa"/>
            <w:tcBorders>
              <w:top w:val="dotted" w:sz="4" w:space="0" w:color="auto"/>
              <w:left w:val="dotted" w:sz="4" w:space="0" w:color="auto"/>
              <w:bottom w:val="dotted" w:sz="4" w:space="0" w:color="auto"/>
              <w:right w:val="dotted" w:sz="4" w:space="0" w:color="auto"/>
            </w:tcBorders>
          </w:tcPr>
          <w:p w14:paraId="6BC808DD" w14:textId="77777777" w:rsidR="009F4789" w:rsidRPr="003F48D8" w:rsidRDefault="009F4789" w:rsidP="00492723">
            <w:pPr>
              <w:pStyle w:val="Tabellenzeilen"/>
              <w:jc w:val="both"/>
            </w:pPr>
          </w:p>
        </w:tc>
        <w:tc>
          <w:tcPr>
            <w:tcW w:w="751" w:type="dxa"/>
            <w:tcBorders>
              <w:top w:val="dotted" w:sz="4" w:space="0" w:color="auto"/>
              <w:left w:val="dotted" w:sz="4" w:space="0" w:color="auto"/>
              <w:bottom w:val="dotted" w:sz="4" w:space="0" w:color="auto"/>
              <w:right w:val="dotted" w:sz="4" w:space="0" w:color="auto"/>
            </w:tcBorders>
          </w:tcPr>
          <w:p w14:paraId="7409024A" w14:textId="77777777" w:rsidR="009F4789" w:rsidRPr="003F48D8" w:rsidRDefault="009F4789" w:rsidP="00492723">
            <w:pPr>
              <w:pStyle w:val="Tabellenzeilen"/>
              <w:jc w:val="both"/>
            </w:pPr>
            <w:r w:rsidRPr="003F48D8">
              <w:t>Uhr</w:t>
            </w:r>
          </w:p>
        </w:tc>
      </w:tr>
    </w:tbl>
    <w:p w14:paraId="4393A416" w14:textId="77777777" w:rsidR="00D31E0D" w:rsidRDefault="009F4789" w:rsidP="000113F0">
      <w:pPr>
        <w:pStyle w:val="berschrift3"/>
        <w:tabs>
          <w:tab w:val="clear" w:pos="1356"/>
          <w:tab w:val="num" w:pos="709"/>
        </w:tabs>
        <w:ind w:left="709" w:hanging="709"/>
        <w:jc w:val="both"/>
      </w:pPr>
      <w:bookmarkStart w:id="661" w:name="_Ref169430474"/>
      <w:bookmarkStart w:id="662" w:name="_Toc199822122"/>
      <w:bookmarkStart w:id="663" w:name="_Toc222632378"/>
      <w:bookmarkStart w:id="664" w:name="_Toc234108084"/>
      <w:bookmarkStart w:id="665" w:name="_Toc247360770"/>
      <w:bookmarkStart w:id="666" w:name="_Toc251749360"/>
      <w:bookmarkStart w:id="667" w:name="_Toc139107510"/>
      <w:bookmarkStart w:id="668" w:name="_Toc161651566"/>
      <w:bookmarkStart w:id="669" w:name="_Toc168307147"/>
      <w:r w:rsidRPr="003F48D8">
        <w:t>Außerhalb der Geschäftszeiten an Werktagen (außer an Samstagen und Feiertagen am Erfüllungsort)</w:t>
      </w:r>
      <w:bookmarkEnd w:id="661"/>
      <w:bookmarkEnd w:id="662"/>
      <w:bookmarkEnd w:id="663"/>
      <w:bookmarkEnd w:id="664"/>
      <w:bookmarkEnd w:id="665"/>
      <w:bookmarkEnd w:id="666"/>
      <w:r w:rsidR="00D31E0D" w:rsidRPr="003F48D8">
        <w:t xml:space="preserve"> </w:t>
      </w:r>
    </w:p>
    <w:p w14:paraId="120AC273" w14:textId="77777777" w:rsidR="00B52B48" w:rsidRPr="00B52B48" w:rsidRDefault="00B52B48" w:rsidP="00492723">
      <w:pPr>
        <w:pStyle w:val="Abstandklein"/>
        <w:jc w:val="both"/>
      </w:pPr>
    </w:p>
    <w:tbl>
      <w:tblPr>
        <w:tblW w:w="0" w:type="auto"/>
        <w:tblInd w:w="11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2160"/>
        <w:gridCol w:w="546"/>
        <w:gridCol w:w="1621"/>
        <w:gridCol w:w="546"/>
        <w:gridCol w:w="1605"/>
        <w:gridCol w:w="562"/>
        <w:gridCol w:w="1281"/>
        <w:gridCol w:w="751"/>
      </w:tblGrid>
      <w:tr w:rsidR="009F4789" w:rsidRPr="003F48D8" w14:paraId="433B7807" w14:textId="77777777">
        <w:trPr>
          <w:cantSplit/>
        </w:trPr>
        <w:tc>
          <w:tcPr>
            <w:tcW w:w="4327" w:type="dxa"/>
            <w:gridSpan w:val="3"/>
            <w:tcBorders>
              <w:top w:val="dotted" w:sz="4" w:space="0" w:color="auto"/>
              <w:left w:val="dotted" w:sz="4" w:space="0" w:color="auto"/>
              <w:bottom w:val="dotted" w:sz="4" w:space="0" w:color="auto"/>
              <w:right w:val="dotted" w:sz="4" w:space="0" w:color="auto"/>
            </w:tcBorders>
          </w:tcPr>
          <w:p w14:paraId="41D2832E" w14:textId="77777777" w:rsidR="009F4789" w:rsidRPr="003F48D8" w:rsidRDefault="009F4789" w:rsidP="00733CE2">
            <w:pPr>
              <w:pStyle w:val="Tabellenkopf"/>
            </w:pPr>
            <w:r w:rsidRPr="003F48D8">
              <w:t>Wochentag</w:t>
            </w:r>
          </w:p>
        </w:tc>
        <w:tc>
          <w:tcPr>
            <w:tcW w:w="3994" w:type="dxa"/>
            <w:gridSpan w:val="4"/>
            <w:tcBorders>
              <w:top w:val="dotted" w:sz="4" w:space="0" w:color="auto"/>
              <w:left w:val="dotted" w:sz="4" w:space="0" w:color="auto"/>
              <w:bottom w:val="dotted" w:sz="4" w:space="0" w:color="auto"/>
              <w:right w:val="dotted" w:sz="4" w:space="0" w:color="auto"/>
            </w:tcBorders>
          </w:tcPr>
          <w:p w14:paraId="43FF478A" w14:textId="77777777" w:rsidR="009F4789" w:rsidRPr="003F48D8" w:rsidRDefault="009F4789" w:rsidP="00733CE2">
            <w:pPr>
              <w:pStyle w:val="Tabellenkopf"/>
            </w:pPr>
            <w:r w:rsidRPr="003F48D8">
              <w:t>Uhrzeit</w:t>
            </w:r>
          </w:p>
        </w:tc>
        <w:tc>
          <w:tcPr>
            <w:tcW w:w="751" w:type="dxa"/>
            <w:tcBorders>
              <w:top w:val="dotted" w:sz="4" w:space="0" w:color="auto"/>
              <w:left w:val="dotted" w:sz="4" w:space="0" w:color="auto"/>
              <w:bottom w:val="dotted" w:sz="4" w:space="0" w:color="auto"/>
              <w:right w:val="dotted" w:sz="4" w:space="0" w:color="auto"/>
            </w:tcBorders>
          </w:tcPr>
          <w:p w14:paraId="33684C14" w14:textId="77777777" w:rsidR="009F4789" w:rsidRPr="003F48D8" w:rsidRDefault="009F4789" w:rsidP="00733CE2">
            <w:pPr>
              <w:pStyle w:val="Tabellenkopf"/>
            </w:pPr>
          </w:p>
        </w:tc>
      </w:tr>
      <w:tr w:rsidR="009F4789" w:rsidRPr="003F48D8" w14:paraId="2593B167" w14:textId="77777777">
        <w:trPr>
          <w:cantSplit/>
        </w:trPr>
        <w:tc>
          <w:tcPr>
            <w:tcW w:w="2160" w:type="dxa"/>
            <w:tcBorders>
              <w:top w:val="dotted" w:sz="4" w:space="0" w:color="auto"/>
              <w:left w:val="dotted" w:sz="4" w:space="0" w:color="auto"/>
              <w:bottom w:val="dotted" w:sz="4" w:space="0" w:color="auto"/>
              <w:right w:val="dotted" w:sz="4" w:space="0" w:color="auto"/>
            </w:tcBorders>
          </w:tcPr>
          <w:p w14:paraId="5B78796F" w14:textId="77777777" w:rsidR="009F4789" w:rsidRPr="003F48D8" w:rsidRDefault="009F4789" w:rsidP="00492723">
            <w:pPr>
              <w:pStyle w:val="Tabellenzeilen"/>
              <w:jc w:val="both"/>
            </w:pPr>
          </w:p>
        </w:tc>
        <w:tc>
          <w:tcPr>
            <w:tcW w:w="546" w:type="dxa"/>
            <w:tcBorders>
              <w:top w:val="dotted" w:sz="4" w:space="0" w:color="auto"/>
              <w:left w:val="dotted" w:sz="4" w:space="0" w:color="auto"/>
              <w:bottom w:val="dotted" w:sz="4" w:space="0" w:color="auto"/>
              <w:right w:val="dotted" w:sz="4" w:space="0" w:color="auto"/>
            </w:tcBorders>
          </w:tcPr>
          <w:p w14:paraId="37D78FCF" w14:textId="77777777" w:rsidR="009F4789" w:rsidRPr="003F48D8" w:rsidRDefault="009F4789" w:rsidP="00492723">
            <w:pPr>
              <w:pStyle w:val="Tabellenzeilen"/>
              <w:jc w:val="both"/>
            </w:pPr>
            <w:r w:rsidRPr="003F48D8">
              <w:t>bis</w:t>
            </w:r>
          </w:p>
        </w:tc>
        <w:tc>
          <w:tcPr>
            <w:tcW w:w="1621" w:type="dxa"/>
            <w:tcBorders>
              <w:top w:val="dotted" w:sz="4" w:space="0" w:color="auto"/>
              <w:left w:val="dotted" w:sz="4" w:space="0" w:color="auto"/>
              <w:bottom w:val="dotted" w:sz="4" w:space="0" w:color="auto"/>
              <w:right w:val="dotted" w:sz="4" w:space="0" w:color="auto"/>
            </w:tcBorders>
          </w:tcPr>
          <w:p w14:paraId="63B4D509" w14:textId="77777777" w:rsidR="009F4789" w:rsidRPr="003F48D8" w:rsidRDefault="009F4789" w:rsidP="00492723">
            <w:pPr>
              <w:pStyle w:val="Tabellenzeilen"/>
              <w:jc w:val="both"/>
            </w:pPr>
          </w:p>
        </w:tc>
        <w:tc>
          <w:tcPr>
            <w:tcW w:w="546" w:type="dxa"/>
            <w:tcBorders>
              <w:top w:val="dotted" w:sz="4" w:space="0" w:color="auto"/>
              <w:left w:val="dotted" w:sz="4" w:space="0" w:color="auto"/>
              <w:bottom w:val="dotted" w:sz="4" w:space="0" w:color="auto"/>
              <w:right w:val="dotted" w:sz="4" w:space="0" w:color="auto"/>
            </w:tcBorders>
          </w:tcPr>
          <w:p w14:paraId="2B5D9622" w14:textId="77777777" w:rsidR="009F4789" w:rsidRPr="003F48D8" w:rsidRDefault="009F4789" w:rsidP="00492723">
            <w:pPr>
              <w:pStyle w:val="Tabellenzeilen"/>
              <w:jc w:val="both"/>
            </w:pPr>
            <w:r w:rsidRPr="003F48D8">
              <w:t>von</w:t>
            </w:r>
          </w:p>
        </w:tc>
        <w:tc>
          <w:tcPr>
            <w:tcW w:w="1605" w:type="dxa"/>
            <w:tcBorders>
              <w:top w:val="dotted" w:sz="4" w:space="0" w:color="auto"/>
              <w:left w:val="dotted" w:sz="4" w:space="0" w:color="auto"/>
              <w:bottom w:val="dotted" w:sz="4" w:space="0" w:color="auto"/>
              <w:right w:val="dotted" w:sz="4" w:space="0" w:color="auto"/>
            </w:tcBorders>
          </w:tcPr>
          <w:p w14:paraId="4055645A" w14:textId="77777777" w:rsidR="009F4789" w:rsidRPr="003F48D8" w:rsidRDefault="009F4789" w:rsidP="00492723">
            <w:pPr>
              <w:pStyle w:val="Tabellenzeilen"/>
              <w:jc w:val="both"/>
            </w:pPr>
          </w:p>
        </w:tc>
        <w:tc>
          <w:tcPr>
            <w:tcW w:w="562" w:type="dxa"/>
            <w:tcBorders>
              <w:top w:val="dotted" w:sz="4" w:space="0" w:color="auto"/>
              <w:left w:val="dotted" w:sz="4" w:space="0" w:color="auto"/>
              <w:bottom w:val="dotted" w:sz="4" w:space="0" w:color="auto"/>
              <w:right w:val="dotted" w:sz="4" w:space="0" w:color="auto"/>
            </w:tcBorders>
          </w:tcPr>
          <w:p w14:paraId="26F7ADE8" w14:textId="77777777" w:rsidR="009F4789" w:rsidRPr="003F48D8" w:rsidRDefault="009F4789" w:rsidP="00492723">
            <w:pPr>
              <w:pStyle w:val="Tabellenzeilen"/>
              <w:jc w:val="both"/>
            </w:pPr>
            <w:r w:rsidRPr="003F48D8">
              <w:t>bis</w:t>
            </w:r>
          </w:p>
        </w:tc>
        <w:tc>
          <w:tcPr>
            <w:tcW w:w="1281" w:type="dxa"/>
            <w:tcBorders>
              <w:top w:val="dotted" w:sz="4" w:space="0" w:color="auto"/>
              <w:left w:val="dotted" w:sz="4" w:space="0" w:color="auto"/>
              <w:bottom w:val="dotted" w:sz="4" w:space="0" w:color="auto"/>
              <w:right w:val="dotted" w:sz="4" w:space="0" w:color="auto"/>
            </w:tcBorders>
          </w:tcPr>
          <w:p w14:paraId="06D775A0" w14:textId="77777777" w:rsidR="009F4789" w:rsidRPr="003F48D8" w:rsidRDefault="009F4789" w:rsidP="00492723">
            <w:pPr>
              <w:pStyle w:val="Tabellenzeilen"/>
              <w:jc w:val="both"/>
            </w:pPr>
          </w:p>
        </w:tc>
        <w:tc>
          <w:tcPr>
            <w:tcW w:w="751" w:type="dxa"/>
            <w:tcBorders>
              <w:top w:val="dotted" w:sz="4" w:space="0" w:color="auto"/>
              <w:left w:val="dotted" w:sz="4" w:space="0" w:color="auto"/>
              <w:bottom w:val="dotted" w:sz="4" w:space="0" w:color="auto"/>
              <w:right w:val="dotted" w:sz="4" w:space="0" w:color="auto"/>
            </w:tcBorders>
          </w:tcPr>
          <w:p w14:paraId="12C83486" w14:textId="77777777" w:rsidR="009F4789" w:rsidRPr="003F48D8" w:rsidRDefault="009F4789" w:rsidP="00492723">
            <w:pPr>
              <w:pStyle w:val="Tabellenzeilen"/>
              <w:jc w:val="both"/>
            </w:pPr>
            <w:r w:rsidRPr="003F48D8">
              <w:t>Uhr</w:t>
            </w:r>
          </w:p>
        </w:tc>
      </w:tr>
      <w:tr w:rsidR="009F4789" w:rsidRPr="003F48D8" w14:paraId="6F430D7C" w14:textId="77777777">
        <w:trPr>
          <w:cantSplit/>
        </w:trPr>
        <w:tc>
          <w:tcPr>
            <w:tcW w:w="2160" w:type="dxa"/>
            <w:tcBorders>
              <w:top w:val="dotted" w:sz="4" w:space="0" w:color="auto"/>
              <w:left w:val="dotted" w:sz="4" w:space="0" w:color="auto"/>
              <w:bottom w:val="dotted" w:sz="4" w:space="0" w:color="auto"/>
              <w:right w:val="dotted" w:sz="4" w:space="0" w:color="auto"/>
            </w:tcBorders>
          </w:tcPr>
          <w:p w14:paraId="2E098327" w14:textId="77777777" w:rsidR="009F4789" w:rsidRPr="003F48D8" w:rsidRDefault="009F4789" w:rsidP="00492723">
            <w:pPr>
              <w:pStyle w:val="Tabellenzeilen"/>
              <w:jc w:val="both"/>
            </w:pPr>
          </w:p>
        </w:tc>
        <w:tc>
          <w:tcPr>
            <w:tcW w:w="546" w:type="dxa"/>
            <w:tcBorders>
              <w:top w:val="dotted" w:sz="4" w:space="0" w:color="auto"/>
              <w:left w:val="dotted" w:sz="4" w:space="0" w:color="auto"/>
              <w:bottom w:val="dotted" w:sz="4" w:space="0" w:color="auto"/>
              <w:right w:val="dotted" w:sz="4" w:space="0" w:color="auto"/>
            </w:tcBorders>
          </w:tcPr>
          <w:p w14:paraId="3DF934A0" w14:textId="77777777" w:rsidR="009F4789" w:rsidRPr="003F48D8" w:rsidRDefault="009F4789" w:rsidP="00492723">
            <w:pPr>
              <w:pStyle w:val="Tabellenzeilen"/>
              <w:jc w:val="both"/>
            </w:pPr>
            <w:r w:rsidRPr="003F48D8">
              <w:t>bis</w:t>
            </w:r>
          </w:p>
        </w:tc>
        <w:tc>
          <w:tcPr>
            <w:tcW w:w="1621" w:type="dxa"/>
            <w:tcBorders>
              <w:top w:val="dotted" w:sz="4" w:space="0" w:color="auto"/>
              <w:left w:val="dotted" w:sz="4" w:space="0" w:color="auto"/>
              <w:bottom w:val="dotted" w:sz="4" w:space="0" w:color="auto"/>
              <w:right w:val="dotted" w:sz="4" w:space="0" w:color="auto"/>
            </w:tcBorders>
          </w:tcPr>
          <w:p w14:paraId="1C64C694" w14:textId="77777777" w:rsidR="009F4789" w:rsidRPr="003F48D8" w:rsidRDefault="009F4789" w:rsidP="00492723">
            <w:pPr>
              <w:pStyle w:val="Tabellenzeilen"/>
              <w:jc w:val="both"/>
            </w:pPr>
          </w:p>
        </w:tc>
        <w:tc>
          <w:tcPr>
            <w:tcW w:w="546" w:type="dxa"/>
            <w:tcBorders>
              <w:top w:val="dotted" w:sz="4" w:space="0" w:color="auto"/>
              <w:left w:val="dotted" w:sz="4" w:space="0" w:color="auto"/>
              <w:bottom w:val="dotted" w:sz="4" w:space="0" w:color="auto"/>
              <w:right w:val="dotted" w:sz="4" w:space="0" w:color="auto"/>
            </w:tcBorders>
          </w:tcPr>
          <w:p w14:paraId="6122D72F" w14:textId="77777777" w:rsidR="009F4789" w:rsidRPr="003F48D8" w:rsidRDefault="009F4789" w:rsidP="00492723">
            <w:pPr>
              <w:pStyle w:val="Tabellenzeilen"/>
              <w:jc w:val="both"/>
            </w:pPr>
            <w:r w:rsidRPr="003F48D8">
              <w:t>von</w:t>
            </w:r>
          </w:p>
        </w:tc>
        <w:tc>
          <w:tcPr>
            <w:tcW w:w="1605" w:type="dxa"/>
            <w:tcBorders>
              <w:top w:val="dotted" w:sz="4" w:space="0" w:color="auto"/>
              <w:left w:val="dotted" w:sz="4" w:space="0" w:color="auto"/>
              <w:bottom w:val="dotted" w:sz="4" w:space="0" w:color="auto"/>
              <w:right w:val="dotted" w:sz="4" w:space="0" w:color="auto"/>
            </w:tcBorders>
          </w:tcPr>
          <w:p w14:paraId="10A6017D" w14:textId="77777777" w:rsidR="009F4789" w:rsidRPr="003F48D8" w:rsidRDefault="009F4789" w:rsidP="00492723">
            <w:pPr>
              <w:pStyle w:val="Tabellenzeilen"/>
              <w:jc w:val="both"/>
            </w:pPr>
          </w:p>
        </w:tc>
        <w:tc>
          <w:tcPr>
            <w:tcW w:w="562" w:type="dxa"/>
            <w:tcBorders>
              <w:top w:val="dotted" w:sz="4" w:space="0" w:color="auto"/>
              <w:left w:val="dotted" w:sz="4" w:space="0" w:color="auto"/>
              <w:bottom w:val="dotted" w:sz="4" w:space="0" w:color="auto"/>
              <w:right w:val="dotted" w:sz="4" w:space="0" w:color="auto"/>
            </w:tcBorders>
          </w:tcPr>
          <w:p w14:paraId="4B93E2F7" w14:textId="77777777" w:rsidR="009F4789" w:rsidRPr="003F48D8" w:rsidRDefault="009F4789" w:rsidP="00492723">
            <w:pPr>
              <w:pStyle w:val="Tabellenzeilen"/>
              <w:jc w:val="both"/>
            </w:pPr>
            <w:r w:rsidRPr="003F48D8">
              <w:t>bis</w:t>
            </w:r>
          </w:p>
        </w:tc>
        <w:tc>
          <w:tcPr>
            <w:tcW w:w="1281" w:type="dxa"/>
            <w:tcBorders>
              <w:top w:val="dotted" w:sz="4" w:space="0" w:color="auto"/>
              <w:left w:val="dotted" w:sz="4" w:space="0" w:color="auto"/>
              <w:bottom w:val="dotted" w:sz="4" w:space="0" w:color="auto"/>
              <w:right w:val="dotted" w:sz="4" w:space="0" w:color="auto"/>
            </w:tcBorders>
          </w:tcPr>
          <w:p w14:paraId="0376ED4F" w14:textId="77777777" w:rsidR="009F4789" w:rsidRPr="003F48D8" w:rsidRDefault="009F4789" w:rsidP="00492723">
            <w:pPr>
              <w:pStyle w:val="Tabellenzeilen"/>
              <w:jc w:val="both"/>
            </w:pPr>
          </w:p>
        </w:tc>
        <w:tc>
          <w:tcPr>
            <w:tcW w:w="751" w:type="dxa"/>
            <w:tcBorders>
              <w:top w:val="dotted" w:sz="4" w:space="0" w:color="auto"/>
              <w:left w:val="dotted" w:sz="4" w:space="0" w:color="auto"/>
              <w:bottom w:val="dotted" w:sz="4" w:space="0" w:color="auto"/>
              <w:right w:val="dotted" w:sz="4" w:space="0" w:color="auto"/>
            </w:tcBorders>
          </w:tcPr>
          <w:p w14:paraId="047A9F6F" w14:textId="77777777" w:rsidR="009F4789" w:rsidRPr="003F48D8" w:rsidRDefault="009F4789" w:rsidP="00492723">
            <w:pPr>
              <w:pStyle w:val="Tabellenzeilen"/>
              <w:jc w:val="both"/>
            </w:pPr>
            <w:r w:rsidRPr="003F48D8">
              <w:t>Uhr</w:t>
            </w:r>
          </w:p>
        </w:tc>
      </w:tr>
      <w:tr w:rsidR="009F4789" w:rsidRPr="003F48D8" w14:paraId="7360941B" w14:textId="77777777">
        <w:trPr>
          <w:cantSplit/>
        </w:trPr>
        <w:tc>
          <w:tcPr>
            <w:tcW w:w="4327" w:type="dxa"/>
            <w:gridSpan w:val="3"/>
            <w:tcBorders>
              <w:top w:val="dotted" w:sz="4" w:space="0" w:color="auto"/>
              <w:left w:val="dotted" w:sz="4" w:space="0" w:color="auto"/>
              <w:bottom w:val="dotted" w:sz="4" w:space="0" w:color="auto"/>
              <w:right w:val="dotted" w:sz="4" w:space="0" w:color="auto"/>
            </w:tcBorders>
          </w:tcPr>
          <w:p w14:paraId="7A6935AB" w14:textId="77777777" w:rsidR="009F4789" w:rsidRPr="003F48D8" w:rsidRDefault="009F4789" w:rsidP="00492723">
            <w:pPr>
              <w:pStyle w:val="Tabellenzeilen"/>
              <w:jc w:val="both"/>
            </w:pPr>
          </w:p>
        </w:tc>
        <w:tc>
          <w:tcPr>
            <w:tcW w:w="546" w:type="dxa"/>
            <w:tcBorders>
              <w:top w:val="dotted" w:sz="4" w:space="0" w:color="auto"/>
              <w:left w:val="dotted" w:sz="4" w:space="0" w:color="auto"/>
              <w:bottom w:val="dotted" w:sz="4" w:space="0" w:color="auto"/>
              <w:right w:val="dotted" w:sz="4" w:space="0" w:color="auto"/>
            </w:tcBorders>
          </w:tcPr>
          <w:p w14:paraId="313CE96B" w14:textId="77777777" w:rsidR="009F4789" w:rsidRPr="003F48D8" w:rsidRDefault="009F4789" w:rsidP="00492723">
            <w:pPr>
              <w:pStyle w:val="Tabellenzeilen"/>
              <w:jc w:val="both"/>
            </w:pPr>
            <w:r w:rsidRPr="003F48D8">
              <w:t>von</w:t>
            </w:r>
          </w:p>
        </w:tc>
        <w:tc>
          <w:tcPr>
            <w:tcW w:w="1605" w:type="dxa"/>
            <w:tcBorders>
              <w:top w:val="dotted" w:sz="4" w:space="0" w:color="auto"/>
              <w:left w:val="dotted" w:sz="4" w:space="0" w:color="auto"/>
              <w:bottom w:val="dotted" w:sz="4" w:space="0" w:color="auto"/>
              <w:right w:val="dotted" w:sz="4" w:space="0" w:color="auto"/>
            </w:tcBorders>
          </w:tcPr>
          <w:p w14:paraId="08D370F0" w14:textId="77777777" w:rsidR="009F4789" w:rsidRPr="003F48D8" w:rsidRDefault="009F4789" w:rsidP="00492723">
            <w:pPr>
              <w:pStyle w:val="Tabellenzeilen"/>
              <w:jc w:val="both"/>
            </w:pPr>
          </w:p>
        </w:tc>
        <w:tc>
          <w:tcPr>
            <w:tcW w:w="562" w:type="dxa"/>
            <w:tcBorders>
              <w:top w:val="dotted" w:sz="4" w:space="0" w:color="auto"/>
              <w:left w:val="dotted" w:sz="4" w:space="0" w:color="auto"/>
              <w:bottom w:val="dotted" w:sz="4" w:space="0" w:color="auto"/>
              <w:right w:val="dotted" w:sz="4" w:space="0" w:color="auto"/>
            </w:tcBorders>
          </w:tcPr>
          <w:p w14:paraId="32A04A1B" w14:textId="77777777" w:rsidR="009F4789" w:rsidRPr="003F48D8" w:rsidRDefault="009F4789" w:rsidP="00492723">
            <w:pPr>
              <w:pStyle w:val="Tabellenzeilen"/>
              <w:jc w:val="both"/>
            </w:pPr>
            <w:r w:rsidRPr="003F48D8">
              <w:t>bis</w:t>
            </w:r>
          </w:p>
        </w:tc>
        <w:tc>
          <w:tcPr>
            <w:tcW w:w="1281" w:type="dxa"/>
            <w:tcBorders>
              <w:top w:val="dotted" w:sz="4" w:space="0" w:color="auto"/>
              <w:left w:val="dotted" w:sz="4" w:space="0" w:color="auto"/>
              <w:bottom w:val="dotted" w:sz="4" w:space="0" w:color="auto"/>
              <w:right w:val="dotted" w:sz="4" w:space="0" w:color="auto"/>
            </w:tcBorders>
          </w:tcPr>
          <w:p w14:paraId="4A47BA03" w14:textId="77777777" w:rsidR="009F4789" w:rsidRPr="003F48D8" w:rsidRDefault="009F4789" w:rsidP="00492723">
            <w:pPr>
              <w:pStyle w:val="Tabellenzeilen"/>
              <w:jc w:val="both"/>
            </w:pPr>
          </w:p>
        </w:tc>
        <w:tc>
          <w:tcPr>
            <w:tcW w:w="751" w:type="dxa"/>
            <w:tcBorders>
              <w:top w:val="dotted" w:sz="4" w:space="0" w:color="auto"/>
              <w:left w:val="dotted" w:sz="4" w:space="0" w:color="auto"/>
              <w:bottom w:val="dotted" w:sz="4" w:space="0" w:color="auto"/>
              <w:right w:val="dotted" w:sz="4" w:space="0" w:color="auto"/>
            </w:tcBorders>
          </w:tcPr>
          <w:p w14:paraId="3CB7D484" w14:textId="77777777" w:rsidR="009F4789" w:rsidRPr="003F48D8" w:rsidRDefault="009F4789" w:rsidP="00492723">
            <w:pPr>
              <w:pStyle w:val="Tabellenzeilen"/>
              <w:jc w:val="both"/>
            </w:pPr>
            <w:r w:rsidRPr="003F48D8">
              <w:t>Uhr</w:t>
            </w:r>
          </w:p>
        </w:tc>
      </w:tr>
    </w:tbl>
    <w:p w14:paraId="5B1ECCF0" w14:textId="77777777" w:rsidR="00D31E0D" w:rsidRDefault="009F4789" w:rsidP="00492723">
      <w:pPr>
        <w:pStyle w:val="berschrift3"/>
        <w:jc w:val="both"/>
      </w:pPr>
      <w:bookmarkStart w:id="670" w:name="_Ref169430477"/>
      <w:bookmarkStart w:id="671" w:name="_Toc199822123"/>
      <w:bookmarkStart w:id="672" w:name="_Toc222632379"/>
      <w:bookmarkStart w:id="673" w:name="_Ref231970752"/>
      <w:bookmarkStart w:id="674" w:name="_Toc234108085"/>
      <w:bookmarkStart w:id="675" w:name="_Toc247360771"/>
      <w:bookmarkStart w:id="676" w:name="_Toc251749361"/>
      <w:r w:rsidRPr="003F48D8">
        <w:t>Während sonstiger Zeiten</w:t>
      </w:r>
      <w:bookmarkEnd w:id="667"/>
      <w:bookmarkEnd w:id="668"/>
      <w:bookmarkEnd w:id="669"/>
      <w:bookmarkEnd w:id="670"/>
      <w:bookmarkEnd w:id="671"/>
      <w:bookmarkEnd w:id="672"/>
      <w:bookmarkEnd w:id="673"/>
      <w:bookmarkEnd w:id="674"/>
      <w:bookmarkEnd w:id="675"/>
      <w:bookmarkEnd w:id="676"/>
    </w:p>
    <w:p w14:paraId="47A8FA37" w14:textId="77777777" w:rsidR="00B52B48" w:rsidRPr="00B52B48" w:rsidRDefault="00B52B48" w:rsidP="00492723">
      <w:pPr>
        <w:pStyle w:val="Abstandklein"/>
        <w:jc w:val="both"/>
      </w:pPr>
    </w:p>
    <w:tbl>
      <w:tblPr>
        <w:tblW w:w="0" w:type="auto"/>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4326"/>
        <w:gridCol w:w="544"/>
        <w:gridCol w:w="1650"/>
        <w:gridCol w:w="567"/>
        <w:gridCol w:w="1276"/>
        <w:gridCol w:w="9"/>
        <w:gridCol w:w="742"/>
      </w:tblGrid>
      <w:tr w:rsidR="009F4789" w:rsidRPr="003F48D8" w14:paraId="738FB35A" w14:textId="77777777">
        <w:trPr>
          <w:cantSplit/>
        </w:trPr>
        <w:tc>
          <w:tcPr>
            <w:tcW w:w="4326" w:type="dxa"/>
          </w:tcPr>
          <w:p w14:paraId="3893E074" w14:textId="77777777" w:rsidR="009F4789" w:rsidRPr="003F48D8" w:rsidRDefault="009F4789" w:rsidP="00733CE2">
            <w:pPr>
              <w:pStyle w:val="Tabellenkopf"/>
            </w:pPr>
            <w:r w:rsidRPr="003F48D8">
              <w:t>Wochentag</w:t>
            </w:r>
          </w:p>
        </w:tc>
        <w:tc>
          <w:tcPr>
            <w:tcW w:w="4046" w:type="dxa"/>
            <w:gridSpan w:val="5"/>
          </w:tcPr>
          <w:p w14:paraId="1C169F21" w14:textId="77777777" w:rsidR="009F4789" w:rsidRPr="003F48D8" w:rsidRDefault="009F4789" w:rsidP="00733CE2">
            <w:pPr>
              <w:pStyle w:val="Tabellenkopf"/>
            </w:pPr>
            <w:r w:rsidRPr="003F48D8">
              <w:t>Uhrzeit</w:t>
            </w:r>
          </w:p>
        </w:tc>
        <w:tc>
          <w:tcPr>
            <w:tcW w:w="742" w:type="dxa"/>
          </w:tcPr>
          <w:p w14:paraId="2AE3786D" w14:textId="77777777" w:rsidR="009F4789" w:rsidRPr="003F48D8" w:rsidRDefault="009F4789" w:rsidP="00733CE2">
            <w:pPr>
              <w:pStyle w:val="Tabellenkopf"/>
            </w:pPr>
          </w:p>
        </w:tc>
      </w:tr>
      <w:tr w:rsidR="009F4789" w:rsidRPr="003F48D8" w14:paraId="5E4B6F62" w14:textId="77777777">
        <w:trPr>
          <w:cantSplit/>
        </w:trPr>
        <w:tc>
          <w:tcPr>
            <w:tcW w:w="4326" w:type="dxa"/>
          </w:tcPr>
          <w:p w14:paraId="6AE08804" w14:textId="77777777" w:rsidR="009F4789" w:rsidRPr="003F48D8" w:rsidRDefault="009F4789" w:rsidP="00492723">
            <w:pPr>
              <w:pStyle w:val="Tabellenzeilen"/>
              <w:jc w:val="both"/>
            </w:pPr>
            <w:r w:rsidRPr="003F48D8">
              <w:t>Samstag</w:t>
            </w:r>
          </w:p>
        </w:tc>
        <w:tc>
          <w:tcPr>
            <w:tcW w:w="544" w:type="dxa"/>
          </w:tcPr>
          <w:p w14:paraId="42CEF943" w14:textId="77777777" w:rsidR="009F4789" w:rsidRPr="003F48D8" w:rsidRDefault="009F4789" w:rsidP="00492723">
            <w:pPr>
              <w:pStyle w:val="Tabellenzeilen"/>
              <w:jc w:val="both"/>
            </w:pPr>
            <w:r w:rsidRPr="003F48D8">
              <w:t>von</w:t>
            </w:r>
          </w:p>
        </w:tc>
        <w:tc>
          <w:tcPr>
            <w:tcW w:w="1650" w:type="dxa"/>
          </w:tcPr>
          <w:p w14:paraId="193D6A44" w14:textId="77777777" w:rsidR="009F4789" w:rsidRPr="003F48D8" w:rsidRDefault="009F4789" w:rsidP="00492723">
            <w:pPr>
              <w:pStyle w:val="Tabellenzeilen"/>
              <w:jc w:val="both"/>
            </w:pPr>
          </w:p>
        </w:tc>
        <w:tc>
          <w:tcPr>
            <w:tcW w:w="567" w:type="dxa"/>
          </w:tcPr>
          <w:p w14:paraId="64226DE5" w14:textId="77777777" w:rsidR="009F4789" w:rsidRPr="003F48D8" w:rsidRDefault="009F4789" w:rsidP="00492723">
            <w:pPr>
              <w:pStyle w:val="Tabellenzeilen"/>
              <w:jc w:val="both"/>
            </w:pPr>
            <w:r w:rsidRPr="003F48D8">
              <w:t>bis</w:t>
            </w:r>
          </w:p>
        </w:tc>
        <w:tc>
          <w:tcPr>
            <w:tcW w:w="1276" w:type="dxa"/>
          </w:tcPr>
          <w:p w14:paraId="17DED711" w14:textId="77777777" w:rsidR="009F4789" w:rsidRPr="003F48D8" w:rsidRDefault="009F4789" w:rsidP="00492723">
            <w:pPr>
              <w:pStyle w:val="Tabellenzeilen"/>
              <w:jc w:val="both"/>
            </w:pPr>
          </w:p>
        </w:tc>
        <w:tc>
          <w:tcPr>
            <w:tcW w:w="751" w:type="dxa"/>
            <w:gridSpan w:val="2"/>
          </w:tcPr>
          <w:p w14:paraId="5AED57BA" w14:textId="77777777" w:rsidR="009F4789" w:rsidRPr="003F48D8" w:rsidRDefault="009F4789" w:rsidP="00492723">
            <w:pPr>
              <w:pStyle w:val="Tabellenzeilen"/>
              <w:jc w:val="both"/>
            </w:pPr>
            <w:r w:rsidRPr="003F48D8">
              <w:t>Uhr</w:t>
            </w:r>
          </w:p>
        </w:tc>
      </w:tr>
      <w:tr w:rsidR="009F4789" w:rsidRPr="003F48D8" w14:paraId="68B5AD56" w14:textId="77777777">
        <w:trPr>
          <w:cantSplit/>
        </w:trPr>
        <w:tc>
          <w:tcPr>
            <w:tcW w:w="4326" w:type="dxa"/>
          </w:tcPr>
          <w:p w14:paraId="0EFCE343" w14:textId="77777777" w:rsidR="009F4789" w:rsidRPr="003F48D8" w:rsidRDefault="009F4789" w:rsidP="00492723">
            <w:pPr>
              <w:pStyle w:val="Tabellenzeilen"/>
              <w:jc w:val="both"/>
            </w:pPr>
            <w:r w:rsidRPr="003F48D8">
              <w:t>Sonntag</w:t>
            </w:r>
          </w:p>
        </w:tc>
        <w:tc>
          <w:tcPr>
            <w:tcW w:w="544" w:type="dxa"/>
          </w:tcPr>
          <w:p w14:paraId="16A740F5" w14:textId="77777777" w:rsidR="009F4789" w:rsidRPr="003F48D8" w:rsidRDefault="009F4789" w:rsidP="00492723">
            <w:pPr>
              <w:pStyle w:val="Tabellenzeilen"/>
              <w:jc w:val="both"/>
            </w:pPr>
            <w:r w:rsidRPr="003F48D8">
              <w:t>von</w:t>
            </w:r>
          </w:p>
        </w:tc>
        <w:tc>
          <w:tcPr>
            <w:tcW w:w="1650" w:type="dxa"/>
          </w:tcPr>
          <w:p w14:paraId="2973B2A6" w14:textId="77777777" w:rsidR="009F4789" w:rsidRPr="003F48D8" w:rsidRDefault="009F4789" w:rsidP="00492723">
            <w:pPr>
              <w:pStyle w:val="Tabellenzeilen"/>
              <w:jc w:val="both"/>
            </w:pPr>
          </w:p>
        </w:tc>
        <w:tc>
          <w:tcPr>
            <w:tcW w:w="567" w:type="dxa"/>
          </w:tcPr>
          <w:p w14:paraId="56995442" w14:textId="77777777" w:rsidR="009F4789" w:rsidRPr="003F48D8" w:rsidRDefault="009F4789" w:rsidP="00492723">
            <w:pPr>
              <w:pStyle w:val="Tabellenzeilen"/>
              <w:jc w:val="both"/>
            </w:pPr>
            <w:r w:rsidRPr="003F48D8">
              <w:t>bis</w:t>
            </w:r>
          </w:p>
        </w:tc>
        <w:tc>
          <w:tcPr>
            <w:tcW w:w="1276" w:type="dxa"/>
          </w:tcPr>
          <w:p w14:paraId="53424C88" w14:textId="77777777" w:rsidR="009F4789" w:rsidRPr="003F48D8" w:rsidRDefault="009F4789" w:rsidP="00492723">
            <w:pPr>
              <w:pStyle w:val="Tabellenzeilen"/>
              <w:jc w:val="both"/>
            </w:pPr>
          </w:p>
        </w:tc>
        <w:tc>
          <w:tcPr>
            <w:tcW w:w="751" w:type="dxa"/>
            <w:gridSpan w:val="2"/>
          </w:tcPr>
          <w:p w14:paraId="317ECE1B" w14:textId="77777777" w:rsidR="009F4789" w:rsidRPr="003F48D8" w:rsidRDefault="009F4789" w:rsidP="00492723">
            <w:pPr>
              <w:pStyle w:val="Tabellenzeilen"/>
              <w:jc w:val="both"/>
            </w:pPr>
            <w:r w:rsidRPr="003F48D8">
              <w:t>Uhr</w:t>
            </w:r>
          </w:p>
        </w:tc>
      </w:tr>
      <w:tr w:rsidR="009F4789" w:rsidRPr="003F48D8" w14:paraId="6E0EC7DC" w14:textId="77777777">
        <w:trPr>
          <w:cantSplit/>
        </w:trPr>
        <w:tc>
          <w:tcPr>
            <w:tcW w:w="4326" w:type="dxa"/>
          </w:tcPr>
          <w:p w14:paraId="1CC799AE" w14:textId="77777777" w:rsidR="009F4789" w:rsidRPr="003F48D8" w:rsidRDefault="009F4789" w:rsidP="00492723">
            <w:pPr>
              <w:pStyle w:val="Tabellenzeilen"/>
              <w:jc w:val="both"/>
            </w:pPr>
            <w:r w:rsidRPr="003F48D8">
              <w:t xml:space="preserve">Feiertag am Erfüllungsort </w:t>
            </w:r>
          </w:p>
        </w:tc>
        <w:tc>
          <w:tcPr>
            <w:tcW w:w="544" w:type="dxa"/>
          </w:tcPr>
          <w:p w14:paraId="305F6F18" w14:textId="77777777" w:rsidR="009F4789" w:rsidRPr="003F48D8" w:rsidRDefault="009F4789" w:rsidP="00492723">
            <w:pPr>
              <w:pStyle w:val="Tabellenzeilen"/>
              <w:jc w:val="both"/>
            </w:pPr>
            <w:r w:rsidRPr="003F48D8">
              <w:t>von</w:t>
            </w:r>
          </w:p>
        </w:tc>
        <w:tc>
          <w:tcPr>
            <w:tcW w:w="1650" w:type="dxa"/>
          </w:tcPr>
          <w:p w14:paraId="5835BF1D" w14:textId="77777777" w:rsidR="009F4789" w:rsidRPr="003F48D8" w:rsidRDefault="009F4789" w:rsidP="00492723">
            <w:pPr>
              <w:pStyle w:val="Tabellenzeilen"/>
              <w:jc w:val="both"/>
            </w:pPr>
          </w:p>
        </w:tc>
        <w:tc>
          <w:tcPr>
            <w:tcW w:w="567" w:type="dxa"/>
          </w:tcPr>
          <w:p w14:paraId="20F19BBF" w14:textId="77777777" w:rsidR="009F4789" w:rsidRPr="003F48D8" w:rsidRDefault="009F4789" w:rsidP="00492723">
            <w:pPr>
              <w:pStyle w:val="Tabellenzeilen"/>
              <w:jc w:val="both"/>
            </w:pPr>
            <w:r w:rsidRPr="003F48D8">
              <w:t>bis</w:t>
            </w:r>
          </w:p>
        </w:tc>
        <w:tc>
          <w:tcPr>
            <w:tcW w:w="1276" w:type="dxa"/>
          </w:tcPr>
          <w:p w14:paraId="6FF0AA8D" w14:textId="77777777" w:rsidR="009F4789" w:rsidRPr="003F48D8" w:rsidRDefault="009F4789" w:rsidP="00492723">
            <w:pPr>
              <w:pStyle w:val="Tabellenzeilen"/>
              <w:jc w:val="both"/>
            </w:pPr>
          </w:p>
        </w:tc>
        <w:tc>
          <w:tcPr>
            <w:tcW w:w="751" w:type="dxa"/>
            <w:gridSpan w:val="2"/>
          </w:tcPr>
          <w:p w14:paraId="7ECBDDF4" w14:textId="77777777" w:rsidR="009F4789" w:rsidRPr="003F48D8" w:rsidRDefault="009F4789" w:rsidP="00492723">
            <w:pPr>
              <w:pStyle w:val="Tabellenzeilen"/>
              <w:jc w:val="both"/>
            </w:pPr>
            <w:r w:rsidRPr="003F48D8">
              <w:t>Uhr</w:t>
            </w:r>
          </w:p>
        </w:tc>
      </w:tr>
    </w:tbl>
    <w:p w14:paraId="48162441" w14:textId="77777777" w:rsidR="009F4789" w:rsidRPr="003F48D8" w:rsidRDefault="009F4789" w:rsidP="00492723">
      <w:pPr>
        <w:pStyle w:val="Textkrper-Auswahl"/>
        <w:jc w:val="both"/>
      </w:pPr>
    </w:p>
    <w:p w14:paraId="1479A9A8" w14:textId="77777777" w:rsidR="009F4789" w:rsidRPr="003F48D8" w:rsidRDefault="00E606F4" w:rsidP="00492723">
      <w:pPr>
        <w:pStyle w:val="Textkrper-Auswahl"/>
        <w:jc w:val="both"/>
      </w:pPr>
      <w:r w:rsidRPr="003F48D8">
        <w:fldChar w:fldCharType="begin">
          <w:ffData>
            <w:name w:val="Kontrollkästchen14"/>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Weitere Vereinbarungen gemäß Anlage Nr. </w:t>
      </w:r>
      <w:r w:rsidRPr="003F48D8">
        <w:fldChar w:fldCharType="begin">
          <w:ffData>
            <w:name w:val="Text10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733CE2">
        <w:t>.</w:t>
      </w:r>
    </w:p>
    <w:p w14:paraId="1A6E55EB" w14:textId="77777777" w:rsidR="009F4789" w:rsidRPr="003F48D8" w:rsidRDefault="009F4789" w:rsidP="00492723">
      <w:pPr>
        <w:pStyle w:val="berschrift2"/>
        <w:jc w:val="both"/>
      </w:pPr>
      <w:bookmarkStart w:id="677" w:name="_Toc168307148"/>
      <w:bookmarkStart w:id="678" w:name="_Toc177271867"/>
      <w:bookmarkStart w:id="679" w:name="_Toc199822124"/>
      <w:bookmarkStart w:id="680" w:name="_Toc222631185"/>
      <w:bookmarkStart w:id="681" w:name="_Toc222632380"/>
      <w:bookmarkStart w:id="682" w:name="_Toc234108086"/>
      <w:bookmarkStart w:id="683" w:name="_Toc247360772"/>
      <w:bookmarkStart w:id="684" w:name="_Toc251749362"/>
      <w:bookmarkStart w:id="685" w:name="_Toc139107511"/>
      <w:bookmarkStart w:id="686" w:name="_Toc161651567"/>
      <w:r w:rsidRPr="003F48D8">
        <w:t>Abweichende Regelungen für die Bestimmung und Vergütung von Personentagessätzen</w:t>
      </w:r>
      <w:bookmarkEnd w:id="677"/>
      <w:bookmarkEnd w:id="678"/>
      <w:bookmarkEnd w:id="679"/>
      <w:bookmarkEnd w:id="680"/>
      <w:bookmarkEnd w:id="681"/>
      <w:bookmarkEnd w:id="682"/>
      <w:bookmarkEnd w:id="683"/>
      <w:bookmarkEnd w:id="684"/>
    </w:p>
    <w:p w14:paraId="15E2E194" w14:textId="77777777" w:rsidR="009F4789" w:rsidRPr="003F48D8" w:rsidRDefault="00E606F4" w:rsidP="00492723">
      <w:pPr>
        <w:pStyle w:val="Textkrper-Auswahl"/>
        <w:jc w:val="both"/>
      </w:pPr>
      <w:r w:rsidRPr="003F48D8">
        <w:fldChar w:fldCharType="begin">
          <w:ffData>
            <w:name w:val="Kontrollkästchen26"/>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Abweichend von Ziffer 8.5 Satz 1 </w:t>
      </w:r>
      <w:r w:rsidR="00AA397F" w:rsidRPr="00AA397F">
        <w:t>EVB-IT Systemlieferungs-AGB</w:t>
      </w:r>
      <w:r w:rsidR="009F4789" w:rsidRPr="003F48D8">
        <w:t xml:space="preserve"> können bei entsprechendem Nachweis für einen Personentag bis zu 10 Stunden abgerechnet werden.</w:t>
      </w:r>
    </w:p>
    <w:p w14:paraId="3BF4B000" w14:textId="77777777" w:rsidR="009F4789" w:rsidRPr="003F48D8" w:rsidRDefault="00E606F4" w:rsidP="00492723">
      <w:pPr>
        <w:pStyle w:val="Textkrper-Auswahl"/>
        <w:jc w:val="both"/>
      </w:pPr>
      <w:r w:rsidRPr="003F48D8">
        <w:fldChar w:fldCharType="begin">
          <w:ffData>
            <w:name w:val="Kontrollkästchen26"/>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Abweichend von Ziffer 8.5 Sätze 2 und 3 </w:t>
      </w:r>
      <w:r w:rsidR="00AA397F" w:rsidRPr="00AA397F">
        <w:t>EVB-IT Systemlieferungs-AGB</w:t>
      </w:r>
      <w:r w:rsidR="009F4789" w:rsidRPr="003F48D8">
        <w:t xml:space="preserve"> wird Folgendes vereinbart:</w:t>
      </w:r>
      <w:r w:rsidR="009F4789" w:rsidRPr="003F48D8">
        <w:br/>
        <w:t xml:space="preserve">Ein voller Tagessatz kann nur in Rechnung gestellt werden, wenn mindestens 10 </w:t>
      </w:r>
      <w:r w:rsidR="00733CE2">
        <w:t>Zeits</w:t>
      </w:r>
      <w:r w:rsidR="009F4789" w:rsidRPr="003F48D8">
        <w:t>tunden geleistet wurden. Werden weniger als 10 Zeitstunden pro Tag geleistet, sind diese anteilig in Rechnung zu stellen.</w:t>
      </w:r>
    </w:p>
    <w:p w14:paraId="3510C38C" w14:textId="77777777" w:rsidR="009F4789" w:rsidRPr="003F48D8" w:rsidRDefault="00E606F4" w:rsidP="00492723">
      <w:pPr>
        <w:pStyle w:val="Textkrper-Auswahl"/>
        <w:jc w:val="both"/>
      </w:pPr>
      <w:r w:rsidRPr="003F48D8">
        <w:fldChar w:fldCharType="begin">
          <w:ffData>
            <w:name w:val="Kontrollkästchen14"/>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Weitere Vereinbarungen gemäß Anlage Nr. </w:t>
      </w:r>
      <w:r w:rsidRPr="003F48D8">
        <w:fldChar w:fldCharType="begin">
          <w:ffData>
            <w:name w:val="Text10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733CE2">
        <w:t>.</w:t>
      </w:r>
    </w:p>
    <w:p w14:paraId="5F2A99A4" w14:textId="77777777" w:rsidR="009F4789" w:rsidRPr="003F48D8" w:rsidRDefault="009F4789" w:rsidP="00492723">
      <w:pPr>
        <w:pStyle w:val="Textkrper-Auswahl"/>
        <w:jc w:val="both"/>
      </w:pPr>
    </w:p>
    <w:p w14:paraId="005502DF" w14:textId="77777777" w:rsidR="009F4789" w:rsidRPr="003F48D8" w:rsidRDefault="009F4789" w:rsidP="00492723">
      <w:pPr>
        <w:pStyle w:val="berschrift2"/>
        <w:pageBreakBefore/>
        <w:jc w:val="both"/>
      </w:pPr>
      <w:bookmarkStart w:id="687" w:name="_Toc168307149"/>
      <w:bookmarkStart w:id="688" w:name="_Toc177271868"/>
      <w:bookmarkStart w:id="689" w:name="_Toc199822125"/>
      <w:bookmarkStart w:id="690" w:name="_Toc222631186"/>
      <w:bookmarkStart w:id="691" w:name="_Toc222632381"/>
      <w:bookmarkStart w:id="692" w:name="_Toc234108087"/>
      <w:bookmarkStart w:id="693" w:name="_Toc247360773"/>
      <w:bookmarkStart w:id="694" w:name="_Toc251749363"/>
      <w:r w:rsidRPr="003F48D8">
        <w:lastRenderedPageBreak/>
        <w:t>Reisekosten,</w:t>
      </w:r>
      <w:r w:rsidR="00D31E0D" w:rsidRPr="003F48D8">
        <w:t xml:space="preserve"> </w:t>
      </w:r>
      <w:r w:rsidRPr="003F48D8">
        <w:t>Nebenkosten*</w:t>
      </w:r>
      <w:r w:rsidR="00D31E0D" w:rsidRPr="003F48D8">
        <w:t xml:space="preserve">, </w:t>
      </w:r>
      <w:r w:rsidRPr="003F48D8">
        <w:t>Materialkosten</w:t>
      </w:r>
      <w:r w:rsidR="00D31E0D" w:rsidRPr="003F48D8">
        <w:t xml:space="preserve"> und </w:t>
      </w:r>
      <w:r w:rsidRPr="003F48D8">
        <w:t>Reisezeiten</w:t>
      </w:r>
      <w:bookmarkEnd w:id="685"/>
      <w:bookmarkEnd w:id="686"/>
      <w:bookmarkEnd w:id="687"/>
      <w:bookmarkEnd w:id="688"/>
      <w:bookmarkEnd w:id="689"/>
      <w:bookmarkEnd w:id="690"/>
      <w:bookmarkEnd w:id="691"/>
      <w:bookmarkEnd w:id="692"/>
      <w:bookmarkEnd w:id="693"/>
      <w:bookmarkEnd w:id="694"/>
    </w:p>
    <w:p w14:paraId="585BD3C4" w14:textId="77777777" w:rsidR="009F4789" w:rsidRPr="003F48D8" w:rsidRDefault="009F4789" w:rsidP="00492723">
      <w:pPr>
        <w:pStyle w:val="berschrift3"/>
        <w:jc w:val="both"/>
      </w:pPr>
      <w:bookmarkStart w:id="695" w:name="_Toc139107512"/>
      <w:bookmarkStart w:id="696" w:name="_Toc161651568"/>
      <w:bookmarkStart w:id="697" w:name="_Toc168307150"/>
      <w:bookmarkStart w:id="698" w:name="_Toc199822126"/>
      <w:bookmarkStart w:id="699" w:name="_Toc222632382"/>
      <w:bookmarkStart w:id="700" w:name="_Toc234108088"/>
      <w:bookmarkStart w:id="701" w:name="_Toc247360774"/>
      <w:bookmarkStart w:id="702" w:name="_Toc251749364"/>
      <w:r w:rsidRPr="003F48D8">
        <w:t>Reisekosten,</w:t>
      </w:r>
      <w:r w:rsidR="00D31E0D" w:rsidRPr="003F48D8">
        <w:t xml:space="preserve"> </w:t>
      </w:r>
      <w:r w:rsidRPr="003F48D8">
        <w:t>Nebenkosten*</w:t>
      </w:r>
      <w:bookmarkEnd w:id="695"/>
      <w:bookmarkEnd w:id="696"/>
      <w:bookmarkEnd w:id="697"/>
      <w:bookmarkEnd w:id="698"/>
      <w:bookmarkEnd w:id="699"/>
      <w:r w:rsidRPr="003F48D8">
        <w:t xml:space="preserve"> und Materialkosten</w:t>
      </w:r>
      <w:bookmarkEnd w:id="700"/>
      <w:bookmarkEnd w:id="701"/>
      <w:bookmarkEnd w:id="702"/>
    </w:p>
    <w:bookmarkStart w:id="703" w:name="Kontrollkästchen26"/>
    <w:p w14:paraId="55D7ED3B" w14:textId="6C48E97F" w:rsidR="009F4789" w:rsidRPr="003F48D8" w:rsidRDefault="00E606F4" w:rsidP="00492723">
      <w:pPr>
        <w:pStyle w:val="Textkrper-Auswahl"/>
        <w:jc w:val="both"/>
      </w:pPr>
      <w:r w:rsidRPr="003F48D8">
        <w:fldChar w:fldCharType="begin">
          <w:ffData>
            <w:name w:val="Kontrollkästchen26"/>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bookmarkEnd w:id="703"/>
      <w:r w:rsidR="009F4789" w:rsidRPr="003F48D8">
        <w:tab/>
        <w:t>Reisekosten werden nicht gesondert vergütet.</w:t>
      </w:r>
    </w:p>
    <w:p w14:paraId="4E814870" w14:textId="07592CA2" w:rsidR="0052489F" w:rsidRDefault="00C44B04" w:rsidP="00C44B04">
      <w:pPr>
        <w:pStyle w:val="Textkrper-Auswahl"/>
        <w:jc w:val="both"/>
      </w:pPr>
      <w:r>
        <w:fldChar w:fldCharType="begin">
          <w:ffData>
            <w:name w:val="Kontrollkästchen27"/>
            <w:enabled/>
            <w:calcOnExit w:val="0"/>
            <w:checkBox>
              <w:sizeAuto/>
              <w:default w:val="1"/>
            </w:checkBox>
          </w:ffData>
        </w:fldChar>
      </w:r>
      <w:bookmarkStart w:id="704" w:name="Kontrollkästchen27"/>
      <w:r>
        <w:instrText xml:space="preserve"> FORMCHECKBOX </w:instrText>
      </w:r>
      <w:r w:rsidR="007E6EF3">
        <w:fldChar w:fldCharType="separate"/>
      </w:r>
      <w:r>
        <w:fldChar w:fldCharType="end"/>
      </w:r>
      <w:bookmarkEnd w:id="704"/>
      <w:r w:rsidR="009F4789" w:rsidRPr="003F48D8">
        <w:tab/>
        <w:t xml:space="preserve">Reisekosten werden vergütet gemäß </w:t>
      </w:r>
      <w:bookmarkStart w:id="705" w:name="Text75"/>
      <w:r w:rsidR="0052489F" w:rsidRPr="003F48D8">
        <w:t xml:space="preserve">Anlage Nr. </w:t>
      </w:r>
      <w:bookmarkEnd w:id="705"/>
      <w:r>
        <w:fldChar w:fldCharType="begin">
          <w:ffData>
            <w:name w:val=""/>
            <w:enabled/>
            <w:calcOnExit w:val="0"/>
            <w:textInput>
              <w:default w:val="6"/>
            </w:textInput>
          </w:ffData>
        </w:fldChar>
      </w:r>
      <w:r>
        <w:instrText xml:space="preserve"> FORMTEXT </w:instrText>
      </w:r>
      <w:r>
        <w:fldChar w:fldCharType="separate"/>
      </w:r>
      <w:r>
        <w:rPr>
          <w:noProof/>
        </w:rPr>
        <w:t>6</w:t>
      </w:r>
      <w:r>
        <w:fldChar w:fldCharType="end"/>
      </w:r>
      <w:r w:rsidR="009F4789" w:rsidRPr="003F48D8">
        <w:t>.</w:t>
      </w:r>
      <w:r w:rsidR="00686D5F">
        <w:t xml:space="preserve"> </w:t>
      </w:r>
      <w:bookmarkStart w:id="706" w:name="Kontrollkästchen28"/>
    </w:p>
    <w:p w14:paraId="5CB6D946" w14:textId="77777777" w:rsidR="00C44B04" w:rsidRPr="003F48D8" w:rsidRDefault="00C44B04" w:rsidP="00C44B04">
      <w:pPr>
        <w:pStyle w:val="Textkrper-Auswahl"/>
        <w:jc w:val="both"/>
      </w:pPr>
    </w:p>
    <w:bookmarkEnd w:id="706"/>
    <w:p w14:paraId="50C4C282" w14:textId="49121E1A" w:rsidR="009F4789" w:rsidRPr="003F48D8" w:rsidRDefault="00C44B04" w:rsidP="00492723">
      <w:pPr>
        <w:pStyle w:val="Textkrper-Auswahl"/>
        <w:jc w:val="both"/>
      </w:pPr>
      <w:r>
        <w:fldChar w:fldCharType="begin">
          <w:ffData>
            <w:name w:val=""/>
            <w:enabled/>
            <w:calcOnExit w:val="0"/>
            <w:checkBox>
              <w:sizeAuto/>
              <w:default w:val="1"/>
            </w:checkBox>
          </w:ffData>
        </w:fldChar>
      </w:r>
      <w:r>
        <w:instrText xml:space="preserve"> FORMCHECKBOX </w:instrText>
      </w:r>
      <w:r w:rsidR="007E6EF3">
        <w:fldChar w:fldCharType="separate"/>
      </w:r>
      <w:r>
        <w:fldChar w:fldCharType="end"/>
      </w:r>
      <w:r w:rsidR="009F4789" w:rsidRPr="003F48D8">
        <w:tab/>
        <w:t>Nebenkosten* werden nicht gesondert vergütet.</w:t>
      </w:r>
    </w:p>
    <w:bookmarkStart w:id="707" w:name="Kontrollkästchen29"/>
    <w:p w14:paraId="2766DC8E" w14:textId="77777777" w:rsidR="009F4789" w:rsidRPr="003F48D8" w:rsidRDefault="00E606F4" w:rsidP="00492723">
      <w:pPr>
        <w:pStyle w:val="Textkrper-Auswahl"/>
        <w:jc w:val="both"/>
      </w:pPr>
      <w:r w:rsidRPr="003F48D8">
        <w:fldChar w:fldCharType="begin">
          <w:ffData>
            <w:name w:val="Kontrollkästchen29"/>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bookmarkEnd w:id="707"/>
      <w:r w:rsidR="009F4789" w:rsidRPr="003F48D8">
        <w:tab/>
        <w:t xml:space="preserve">Nebenkosten* werden vergütet gemäß </w:t>
      </w:r>
      <w:bookmarkStart w:id="708" w:name="Text76"/>
      <w:r w:rsidR="0052489F" w:rsidRPr="003F48D8">
        <w:t xml:space="preserve">Anlage Nr. </w:t>
      </w:r>
      <w:r w:rsidRPr="003F48D8">
        <w:fldChar w:fldCharType="begin">
          <w:ffData>
            <w:name w:val="Text76"/>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bookmarkEnd w:id="708"/>
      <w:r w:rsidR="009F4789" w:rsidRPr="003F48D8">
        <w:t>.</w:t>
      </w:r>
    </w:p>
    <w:p w14:paraId="3027F992" w14:textId="77777777" w:rsidR="0052489F" w:rsidRPr="003F48D8" w:rsidRDefault="0052489F" w:rsidP="00492723">
      <w:pPr>
        <w:pStyle w:val="Textkrper"/>
      </w:pPr>
    </w:p>
    <w:p w14:paraId="089E228B" w14:textId="2B427DF0" w:rsidR="009F4789" w:rsidRPr="003F48D8" w:rsidRDefault="00C44B04" w:rsidP="00492723">
      <w:pPr>
        <w:pStyle w:val="Textkrper-Auswahl"/>
        <w:jc w:val="both"/>
      </w:pPr>
      <w:r>
        <w:fldChar w:fldCharType="begin">
          <w:ffData>
            <w:name w:val=""/>
            <w:enabled/>
            <w:calcOnExit w:val="0"/>
            <w:checkBox>
              <w:sizeAuto/>
              <w:default w:val="1"/>
            </w:checkBox>
          </w:ffData>
        </w:fldChar>
      </w:r>
      <w:r>
        <w:instrText xml:space="preserve"> FORMCHECKBOX </w:instrText>
      </w:r>
      <w:r w:rsidR="007E6EF3">
        <w:fldChar w:fldCharType="separate"/>
      </w:r>
      <w:r>
        <w:fldChar w:fldCharType="end"/>
      </w:r>
      <w:r w:rsidR="009F4789" w:rsidRPr="003F48D8">
        <w:tab/>
        <w:t>Materialkosten werden nicht gesondert vergütet.</w:t>
      </w:r>
    </w:p>
    <w:p w14:paraId="359FF36E" w14:textId="77777777" w:rsidR="009F4789" w:rsidRPr="003F48D8" w:rsidRDefault="00E606F4" w:rsidP="00492723">
      <w:pPr>
        <w:pStyle w:val="Textkrper-Auswahl"/>
        <w:jc w:val="both"/>
      </w:pPr>
      <w:r w:rsidRPr="003F48D8">
        <w:fldChar w:fldCharType="begin">
          <w:ffData>
            <w:name w:val="Kontrollkästchen29"/>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Materialkosten</w:t>
      </w:r>
      <w:r w:rsidR="00D31E0D" w:rsidRPr="003F48D8">
        <w:t xml:space="preserve"> </w:t>
      </w:r>
      <w:r w:rsidR="009F4789" w:rsidRPr="003F48D8">
        <w:t xml:space="preserve">werden vergütet gemäß </w:t>
      </w:r>
      <w:r w:rsidR="0052489F" w:rsidRPr="003F48D8">
        <w:t xml:space="preserve">Anlage Nr. </w:t>
      </w:r>
      <w:r w:rsidRPr="003F48D8">
        <w:fldChar w:fldCharType="begin">
          <w:ffData>
            <w:name w:val="Text76"/>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544AA0FF" w14:textId="77777777" w:rsidR="009F4789" w:rsidRPr="003F48D8" w:rsidRDefault="009F4789" w:rsidP="00492723">
      <w:pPr>
        <w:pStyle w:val="berschrift3"/>
        <w:jc w:val="both"/>
      </w:pPr>
      <w:bookmarkStart w:id="709" w:name="_Toc139107513"/>
      <w:bookmarkStart w:id="710" w:name="_Toc161651569"/>
      <w:bookmarkStart w:id="711" w:name="_Toc168307151"/>
      <w:bookmarkStart w:id="712" w:name="_Toc199822127"/>
      <w:bookmarkStart w:id="713" w:name="_Toc222632383"/>
      <w:bookmarkStart w:id="714" w:name="_Toc234108089"/>
      <w:bookmarkStart w:id="715" w:name="_Toc247360775"/>
      <w:bookmarkStart w:id="716" w:name="_Toc251749365"/>
      <w:r w:rsidRPr="003F48D8">
        <w:t>Reisezeiten</w:t>
      </w:r>
      <w:bookmarkEnd w:id="709"/>
      <w:bookmarkEnd w:id="710"/>
      <w:bookmarkEnd w:id="711"/>
      <w:bookmarkEnd w:id="712"/>
      <w:bookmarkEnd w:id="713"/>
      <w:bookmarkEnd w:id="714"/>
      <w:bookmarkEnd w:id="715"/>
      <w:bookmarkEnd w:id="716"/>
    </w:p>
    <w:p w14:paraId="4E0F2EE7" w14:textId="51CB016E" w:rsidR="009F4789" w:rsidRPr="003F48D8" w:rsidRDefault="00C44B04" w:rsidP="00492723">
      <w:pPr>
        <w:pStyle w:val="Textkrper-Auswahl"/>
        <w:jc w:val="both"/>
      </w:pPr>
      <w:r>
        <w:fldChar w:fldCharType="begin">
          <w:ffData>
            <w:name w:val="Kontrollkästchen20"/>
            <w:enabled/>
            <w:calcOnExit w:val="0"/>
            <w:checkBox>
              <w:sizeAuto/>
              <w:default w:val="1"/>
            </w:checkBox>
          </w:ffData>
        </w:fldChar>
      </w:r>
      <w:bookmarkStart w:id="717" w:name="Kontrollkästchen20"/>
      <w:r>
        <w:instrText xml:space="preserve"> FORMCHECKBOX </w:instrText>
      </w:r>
      <w:r w:rsidR="007E6EF3">
        <w:fldChar w:fldCharType="separate"/>
      </w:r>
      <w:r>
        <w:fldChar w:fldCharType="end"/>
      </w:r>
      <w:bookmarkEnd w:id="717"/>
      <w:r w:rsidR="009F4789" w:rsidRPr="003F48D8">
        <w:tab/>
        <w:t>Reisezeiten werden nicht gesondert vergütet.</w:t>
      </w:r>
    </w:p>
    <w:bookmarkStart w:id="718" w:name="Kontrollkästchen21"/>
    <w:p w14:paraId="37872CB5" w14:textId="77777777" w:rsidR="009F4789" w:rsidRPr="003F48D8" w:rsidRDefault="00E606F4" w:rsidP="00492723">
      <w:pPr>
        <w:pStyle w:val="Textkrper-Auswahl"/>
        <w:jc w:val="both"/>
      </w:pPr>
      <w:r w:rsidRPr="003F48D8">
        <w:fldChar w:fldCharType="begin">
          <w:ffData>
            <w:name w:val="Kontrollkästchen2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Reisezeiten werden zu 50 % als Arbeitszeiten vergütet.</w:t>
      </w:r>
    </w:p>
    <w:bookmarkStart w:id="719" w:name="Text113"/>
    <w:p w14:paraId="57CAFEF5" w14:textId="77777777" w:rsidR="009F4789" w:rsidRDefault="00E606F4" w:rsidP="00492723">
      <w:pPr>
        <w:pStyle w:val="Textkrper-Auswahl"/>
        <w:jc w:val="both"/>
      </w:pPr>
      <w:r w:rsidRPr="003F48D8">
        <w:fldChar w:fldCharType="begin">
          <w:ffData>
            <w:name w:val="Kontrollkästchen2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bookmarkEnd w:id="718"/>
      <w:r w:rsidR="009F4789" w:rsidRPr="003F48D8">
        <w:tab/>
        <w:t xml:space="preserve">Reisezeiten werden vergütet gemäß </w:t>
      </w:r>
      <w:r w:rsidR="0052489F" w:rsidRPr="003F48D8">
        <w:t xml:space="preserve">Anlage Nr. </w:t>
      </w:r>
      <w:r w:rsidRPr="003F48D8">
        <w:fldChar w:fldCharType="begin">
          <w:ffData>
            <w:name w:val="Text113"/>
            <w:enabled/>
            <w:calcOnExit w:val="0"/>
            <w:textInput/>
          </w:ffData>
        </w:fldChar>
      </w:r>
      <w:r w:rsidR="009F4789" w:rsidRPr="003F48D8">
        <w:instrText xml:space="preserve"> FORMTEXT </w:instrText>
      </w:r>
      <w:r w:rsidRPr="003F48D8">
        <w:fldChar w:fldCharType="separate"/>
      </w:r>
      <w:r w:rsidR="003F48D8" w:rsidRPr="003F48D8">
        <w:rPr>
          <w:rStyle w:val="Formularfeld"/>
        </w:rPr>
        <w:t>     </w:t>
      </w:r>
      <w:r w:rsidRPr="003F48D8">
        <w:fldChar w:fldCharType="end"/>
      </w:r>
      <w:bookmarkEnd w:id="719"/>
      <w:r w:rsidR="009F4789" w:rsidRPr="003F48D8">
        <w:t>.</w:t>
      </w:r>
    </w:p>
    <w:p w14:paraId="21A3E9BA" w14:textId="77777777" w:rsidR="009F4789" w:rsidRPr="003F48D8" w:rsidRDefault="009F4789" w:rsidP="00492723">
      <w:pPr>
        <w:pStyle w:val="berschrift2"/>
        <w:jc w:val="both"/>
      </w:pPr>
      <w:bookmarkStart w:id="720" w:name="_Toc199822128"/>
      <w:bookmarkStart w:id="721" w:name="_Toc222631187"/>
      <w:bookmarkStart w:id="722" w:name="_Toc222632384"/>
      <w:bookmarkStart w:id="723" w:name="_Toc234108090"/>
      <w:bookmarkStart w:id="724" w:name="_Toc247360776"/>
      <w:bookmarkStart w:id="725" w:name="_Toc251749366"/>
      <w:r w:rsidRPr="003F48D8">
        <w:t>Besondere Bestimmungen zur Vergütung nach Aufwand</w:t>
      </w:r>
      <w:bookmarkEnd w:id="720"/>
      <w:bookmarkEnd w:id="721"/>
      <w:bookmarkEnd w:id="722"/>
      <w:bookmarkEnd w:id="723"/>
      <w:bookmarkEnd w:id="724"/>
      <w:bookmarkEnd w:id="725"/>
      <w:r w:rsidRPr="003F48D8">
        <w:t xml:space="preserve"> </w:t>
      </w:r>
    </w:p>
    <w:p w14:paraId="284A4D8D" w14:textId="77777777" w:rsidR="009F4789" w:rsidRPr="003F48D8" w:rsidRDefault="00E606F4" w:rsidP="00492723">
      <w:pPr>
        <w:pStyle w:val="Textkrper-Auswahl"/>
        <w:jc w:val="both"/>
      </w:pPr>
      <w:r w:rsidRPr="003F48D8">
        <w:fldChar w:fldCharType="begin">
          <w:ffData>
            <w:name w:val="Kontrollkästchen14"/>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Besondere Bestimmungen zur Vergütung nach Aufwand sind in Anlage Nr. </w:t>
      </w:r>
      <w:bookmarkStart w:id="726" w:name="OLE_LINK1"/>
      <w:bookmarkStart w:id="727" w:name="OLE_LINK2"/>
      <w:r w:rsidRPr="003F48D8">
        <w:fldChar w:fldCharType="begin">
          <w:ffData>
            <w:name w:val="Text10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bookmarkEnd w:id="726"/>
      <w:bookmarkEnd w:id="727"/>
      <w:r w:rsidR="009F4789" w:rsidRPr="003F48D8">
        <w:t xml:space="preserve"> vereinbart.</w:t>
      </w:r>
    </w:p>
    <w:p w14:paraId="458DF0EA" w14:textId="77777777" w:rsidR="009F4789" w:rsidRPr="003F48D8" w:rsidRDefault="009F4789" w:rsidP="00492723">
      <w:pPr>
        <w:pStyle w:val="berschrift2"/>
        <w:jc w:val="both"/>
      </w:pPr>
      <w:bookmarkStart w:id="728" w:name="_Toc168307152"/>
      <w:bookmarkStart w:id="729" w:name="_Toc177271869"/>
      <w:bookmarkStart w:id="730" w:name="_Toc199822129"/>
      <w:bookmarkStart w:id="731" w:name="_Toc222631188"/>
      <w:bookmarkStart w:id="732" w:name="_Toc222632385"/>
      <w:bookmarkStart w:id="733" w:name="_Toc234108091"/>
      <w:bookmarkStart w:id="734" w:name="_Toc247360777"/>
      <w:bookmarkStart w:id="735" w:name="_Toc251749367"/>
      <w:bookmarkStart w:id="736" w:name="_Toc94942142"/>
      <w:bookmarkStart w:id="737" w:name="_Toc139107514"/>
      <w:bookmarkStart w:id="738" w:name="_Toc161651570"/>
      <w:r w:rsidRPr="003F48D8">
        <w:t>Preisanpassung für Systemserviceleistungen, die nicht im Pauschalfestpreis enthalten sind</w:t>
      </w:r>
      <w:bookmarkEnd w:id="728"/>
      <w:bookmarkEnd w:id="729"/>
      <w:bookmarkEnd w:id="730"/>
      <w:bookmarkEnd w:id="731"/>
      <w:bookmarkEnd w:id="732"/>
      <w:bookmarkEnd w:id="733"/>
      <w:bookmarkEnd w:id="734"/>
      <w:bookmarkEnd w:id="735"/>
      <w:r w:rsidRPr="003F48D8">
        <w:t xml:space="preserve"> </w:t>
      </w:r>
      <w:bookmarkEnd w:id="736"/>
      <w:bookmarkEnd w:id="737"/>
      <w:bookmarkEnd w:id="738"/>
    </w:p>
    <w:p w14:paraId="716020EA"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Gemäß Ziffer 8.6 </w:t>
      </w:r>
      <w:r w:rsidR="00AA397F" w:rsidRPr="00AA397F">
        <w:t>EVB-IT Systemlieferungs-AGB</w:t>
      </w:r>
      <w:r w:rsidR="009F4789" w:rsidRPr="003F48D8">
        <w:t xml:space="preserve"> wird eine Preisanpassung vereinbart für Leistungen gemäß Nummer </w:t>
      </w:r>
      <w:r w:rsidRPr="003F48D8">
        <w:fldChar w:fldCharType="begin">
          <w:ffData>
            <w:name w:val="Text10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0FDB9E08"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Abweichend von Ziffer 8.6 </w:t>
      </w:r>
      <w:r w:rsidR="00AA397F" w:rsidRPr="00AA397F">
        <w:t>EVB-IT Systemlieferungs-AGB</w:t>
      </w:r>
      <w:r w:rsidR="009F4789" w:rsidRPr="003F48D8">
        <w:t xml:space="preserve"> wird eine Preisanpassung nach Maßgabe der Anlage Nr. </w:t>
      </w:r>
      <w:r w:rsidRPr="003F48D8">
        <w:fldChar w:fldCharType="begin">
          <w:ffData>
            <w:name w:val="Text10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vereinbart.</w:t>
      </w:r>
    </w:p>
    <w:p w14:paraId="774A5778" w14:textId="77777777" w:rsidR="009F4789" w:rsidRPr="003F48D8" w:rsidRDefault="009F4789" w:rsidP="00492723">
      <w:pPr>
        <w:pStyle w:val="Textkrper"/>
      </w:pPr>
    </w:p>
    <w:p w14:paraId="7A0A8A21" w14:textId="77777777" w:rsidR="009F4789" w:rsidRPr="00906262" w:rsidRDefault="009F4789" w:rsidP="00492723">
      <w:pPr>
        <w:pStyle w:val="berschrift1"/>
        <w:jc w:val="both"/>
        <w:rPr>
          <w:highlight w:val="yellow"/>
        </w:rPr>
      </w:pPr>
      <w:bookmarkStart w:id="739" w:name="_Ref169430420"/>
      <w:bookmarkStart w:id="740" w:name="_Toc177271870"/>
      <w:bookmarkStart w:id="741" w:name="_Toc199822130"/>
      <w:bookmarkStart w:id="742" w:name="_Toc222631189"/>
      <w:bookmarkStart w:id="743" w:name="_Toc222632386"/>
      <w:bookmarkStart w:id="744" w:name="_Toc234108092"/>
      <w:bookmarkStart w:id="745" w:name="_Toc247360778"/>
      <w:bookmarkStart w:id="746" w:name="_Toc251749368"/>
      <w:r w:rsidRPr="00906262">
        <w:rPr>
          <w:highlight w:val="yellow"/>
        </w:rPr>
        <w:t xml:space="preserve">Termin- und </w:t>
      </w:r>
      <w:commentRangeStart w:id="747"/>
      <w:commentRangeStart w:id="748"/>
      <w:commentRangeStart w:id="749"/>
      <w:r w:rsidRPr="00906262">
        <w:rPr>
          <w:highlight w:val="yellow"/>
        </w:rPr>
        <w:t>Leistungsplan</w:t>
      </w:r>
      <w:bookmarkEnd w:id="609"/>
      <w:bookmarkEnd w:id="610"/>
      <w:bookmarkEnd w:id="611"/>
      <w:bookmarkEnd w:id="612"/>
      <w:bookmarkEnd w:id="613"/>
      <w:bookmarkEnd w:id="614"/>
      <w:bookmarkEnd w:id="615"/>
      <w:bookmarkEnd w:id="616"/>
      <w:bookmarkEnd w:id="617"/>
      <w:bookmarkEnd w:id="618"/>
      <w:bookmarkEnd w:id="739"/>
      <w:bookmarkEnd w:id="740"/>
      <w:bookmarkEnd w:id="741"/>
      <w:bookmarkEnd w:id="742"/>
      <w:bookmarkEnd w:id="743"/>
      <w:bookmarkEnd w:id="744"/>
      <w:bookmarkEnd w:id="745"/>
      <w:bookmarkEnd w:id="746"/>
      <w:commentRangeEnd w:id="747"/>
      <w:r w:rsidR="00906262">
        <w:rPr>
          <w:rStyle w:val="Kommentarzeichen"/>
          <w:rFonts w:ascii="Arial" w:hAnsi="Arial"/>
          <w:b w:val="0"/>
          <w:bCs w:val="0"/>
        </w:rPr>
        <w:commentReference w:id="747"/>
      </w:r>
      <w:commentRangeEnd w:id="748"/>
      <w:r w:rsidR="001171DA">
        <w:rPr>
          <w:rStyle w:val="Kommentarzeichen"/>
          <w:rFonts w:ascii="Arial" w:hAnsi="Arial"/>
          <w:b w:val="0"/>
          <w:bCs w:val="0"/>
        </w:rPr>
        <w:commentReference w:id="748"/>
      </w:r>
      <w:commentRangeEnd w:id="749"/>
      <w:r w:rsidR="004204D1">
        <w:rPr>
          <w:rStyle w:val="Kommentarzeichen"/>
          <w:rFonts w:ascii="Arial" w:hAnsi="Arial"/>
          <w:b w:val="0"/>
          <w:bCs w:val="0"/>
        </w:rPr>
        <w:commentReference w:id="749"/>
      </w:r>
    </w:p>
    <w:p w14:paraId="016217CB" w14:textId="6B47C42A" w:rsidR="009F4789" w:rsidRPr="003F48D8" w:rsidRDefault="004204D1" w:rsidP="00492723">
      <w:pPr>
        <w:pStyle w:val="Textkrper-Auswahl"/>
        <w:jc w:val="both"/>
      </w:pPr>
      <w:ins w:id="750" w:author="Herr Marco Goßmann [15]" w:date="2024-11-08T10:14:00Z">
        <w:r>
          <w:fldChar w:fldCharType="begin">
            <w:ffData>
              <w:name w:val=""/>
              <w:enabled/>
              <w:calcOnExit w:val="0"/>
              <w:checkBox>
                <w:sizeAuto/>
                <w:default w:val="1"/>
              </w:checkBox>
            </w:ffData>
          </w:fldChar>
        </w:r>
        <w:r>
          <w:instrText xml:space="preserve"> FORMCHECKBOX </w:instrText>
        </w:r>
        <w:r>
          <w:fldChar w:fldCharType="end"/>
        </w:r>
      </w:ins>
      <w:del w:id="751" w:author="Herr Marco Goßmann [15]" w:date="2024-11-08T10:14:00Z">
        <w:r w:rsidR="00E606F4" w:rsidRPr="003F48D8" w:rsidDel="004204D1">
          <w:fldChar w:fldCharType="begin"/>
        </w:r>
        <w:r w:rsidR="009F4789" w:rsidRPr="003F48D8" w:rsidDel="004204D1">
          <w:delInstrText xml:space="preserve">FORMCHECKBOX </w:delInstrText>
        </w:r>
        <w:r w:rsidR="007E6EF3" w:rsidDel="004204D1">
          <w:fldChar w:fldCharType="separate"/>
        </w:r>
        <w:r w:rsidR="00E606F4" w:rsidRPr="003F48D8" w:rsidDel="004204D1">
          <w:fldChar w:fldCharType="end"/>
        </w:r>
      </w:del>
      <w:r w:rsidR="009F4789" w:rsidRPr="003F48D8">
        <w:tab/>
        <w:t xml:space="preserve">Der Termin- und Leistungsplan ergibt sich </w:t>
      </w:r>
      <w:proofErr w:type="gramStart"/>
      <w:r w:rsidR="009F4789" w:rsidRPr="003F48D8">
        <w:t>aus folgender</w:t>
      </w:r>
      <w:proofErr w:type="gramEnd"/>
      <w:r w:rsidR="009F4789" w:rsidRPr="003F48D8">
        <w:t xml:space="preserve"> Tabelle:</w:t>
      </w:r>
    </w:p>
    <w:p w14:paraId="2B376757" w14:textId="77777777" w:rsidR="00B52B48" w:rsidRPr="00B52B48" w:rsidRDefault="00B52B48" w:rsidP="00492723">
      <w:pPr>
        <w:pStyle w:val="Abstandklein"/>
        <w:jc w:val="both"/>
      </w:pPr>
    </w:p>
    <w:tbl>
      <w:tblPr>
        <w:tblW w:w="9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58"/>
        <w:gridCol w:w="2952"/>
        <w:gridCol w:w="993"/>
        <w:gridCol w:w="1984"/>
        <w:gridCol w:w="1559"/>
        <w:gridCol w:w="1782"/>
      </w:tblGrid>
      <w:tr w:rsidR="009F4789" w:rsidRPr="003F48D8" w14:paraId="093DD8B4" w14:textId="77777777">
        <w:tc>
          <w:tcPr>
            <w:tcW w:w="558" w:type="dxa"/>
          </w:tcPr>
          <w:p w14:paraId="07844EF9" w14:textId="77777777" w:rsidR="009F4789" w:rsidRPr="003F48D8" w:rsidRDefault="009F4789" w:rsidP="00733CE2">
            <w:pPr>
              <w:pStyle w:val="Tabellenkopf"/>
            </w:pPr>
            <w:r w:rsidRPr="003F48D8">
              <w:t>Lfd. Nr.</w:t>
            </w:r>
          </w:p>
        </w:tc>
        <w:tc>
          <w:tcPr>
            <w:tcW w:w="2952" w:type="dxa"/>
          </w:tcPr>
          <w:p w14:paraId="79D667AE" w14:textId="77777777" w:rsidR="009F4789" w:rsidRPr="003F48D8" w:rsidRDefault="009F4789" w:rsidP="00733CE2">
            <w:pPr>
              <w:pStyle w:val="Tabellenkopf"/>
            </w:pPr>
            <w:r w:rsidRPr="003F48D8">
              <w:t>Bezeichnung der zu erbringenden Leistung</w:t>
            </w:r>
          </w:p>
        </w:tc>
        <w:tc>
          <w:tcPr>
            <w:tcW w:w="993" w:type="dxa"/>
          </w:tcPr>
          <w:p w14:paraId="31546FC4" w14:textId="77777777" w:rsidR="009F4789" w:rsidRPr="003F48D8" w:rsidRDefault="009F4789" w:rsidP="00733CE2">
            <w:pPr>
              <w:pStyle w:val="Tabellenkopf"/>
            </w:pPr>
            <w:r w:rsidRPr="003F48D8">
              <w:t>Art des Termins</w:t>
            </w:r>
            <w:r w:rsidR="00D31E0D" w:rsidRPr="003F48D8">
              <w:t xml:space="preserve"> </w:t>
            </w:r>
            <w:r w:rsidRPr="003F48D8">
              <w:t>TL</w:t>
            </w:r>
            <w:r w:rsidRPr="00207975">
              <w:rPr>
                <w:rStyle w:val="Legendenziffer"/>
              </w:rPr>
              <w:t>1</w:t>
            </w:r>
            <w:r w:rsidRPr="003F48D8">
              <w:t>,</w:t>
            </w:r>
            <w:r w:rsidR="00A46A0F">
              <w:t xml:space="preserve"> </w:t>
            </w:r>
            <w:r w:rsidRPr="003F48D8">
              <w:t>SL</w:t>
            </w:r>
            <w:r w:rsidRPr="00207975">
              <w:rPr>
                <w:rStyle w:val="Legendenziffer"/>
              </w:rPr>
              <w:t>2</w:t>
            </w:r>
          </w:p>
        </w:tc>
        <w:tc>
          <w:tcPr>
            <w:tcW w:w="1984" w:type="dxa"/>
          </w:tcPr>
          <w:p w14:paraId="0F508381" w14:textId="77777777" w:rsidR="009F4789" w:rsidRPr="003F48D8" w:rsidRDefault="009F4789" w:rsidP="00733CE2">
            <w:pPr>
              <w:pStyle w:val="Tabellenkopf"/>
            </w:pPr>
            <w:r w:rsidRPr="003F48D8">
              <w:t>Leistungszeit</w:t>
            </w:r>
            <w:r w:rsidRPr="003F48D8">
              <w:br/>
              <w:t>(Datum oder Zeitpunkt nach Zuschlagserteilung)</w:t>
            </w:r>
          </w:p>
        </w:tc>
        <w:tc>
          <w:tcPr>
            <w:tcW w:w="1559" w:type="dxa"/>
          </w:tcPr>
          <w:p w14:paraId="1ED1A26A" w14:textId="77777777" w:rsidR="009F4789" w:rsidRPr="003F48D8" w:rsidRDefault="009F4789" w:rsidP="00733CE2">
            <w:pPr>
              <w:pStyle w:val="Tabellenkopf"/>
            </w:pPr>
            <w:r w:rsidRPr="003F48D8">
              <w:t xml:space="preserve">Leistungsort </w:t>
            </w:r>
            <w:r w:rsidRPr="003F48D8">
              <w:br/>
              <w:t>(einschließlich Anschrift)</w:t>
            </w:r>
          </w:p>
        </w:tc>
        <w:tc>
          <w:tcPr>
            <w:tcW w:w="1782" w:type="dxa"/>
          </w:tcPr>
          <w:p w14:paraId="6B5078F9" w14:textId="77777777" w:rsidR="009F4789" w:rsidRPr="003F48D8" w:rsidRDefault="009F4789" w:rsidP="00733CE2">
            <w:pPr>
              <w:pStyle w:val="Tabellenkopf"/>
            </w:pPr>
            <w:r w:rsidRPr="003F48D8">
              <w:t>Bemerkungen</w:t>
            </w:r>
          </w:p>
        </w:tc>
      </w:tr>
      <w:tr w:rsidR="009F4789" w:rsidRPr="003F48D8" w14:paraId="21BB5A29" w14:textId="77777777">
        <w:tc>
          <w:tcPr>
            <w:tcW w:w="558" w:type="dxa"/>
          </w:tcPr>
          <w:p w14:paraId="24AF28C4" w14:textId="77777777" w:rsidR="009F4789" w:rsidRPr="003F48D8" w:rsidRDefault="009F4789" w:rsidP="00733CE2">
            <w:pPr>
              <w:pStyle w:val="Spaltennummern"/>
              <w:jc w:val="center"/>
            </w:pPr>
            <w:r w:rsidRPr="003F48D8">
              <w:t>1</w:t>
            </w:r>
          </w:p>
        </w:tc>
        <w:tc>
          <w:tcPr>
            <w:tcW w:w="2952" w:type="dxa"/>
          </w:tcPr>
          <w:p w14:paraId="6EBBA398" w14:textId="77777777" w:rsidR="009F4789" w:rsidRPr="003F48D8" w:rsidRDefault="009F4789" w:rsidP="00733CE2">
            <w:pPr>
              <w:pStyle w:val="Spaltennummern"/>
              <w:jc w:val="center"/>
            </w:pPr>
            <w:r w:rsidRPr="003F48D8">
              <w:t>2</w:t>
            </w:r>
          </w:p>
        </w:tc>
        <w:tc>
          <w:tcPr>
            <w:tcW w:w="993" w:type="dxa"/>
          </w:tcPr>
          <w:p w14:paraId="2F7FE77F" w14:textId="77777777" w:rsidR="009F4789" w:rsidRPr="003F48D8" w:rsidRDefault="009F4789" w:rsidP="00733CE2">
            <w:pPr>
              <w:pStyle w:val="Spaltennummern"/>
              <w:jc w:val="center"/>
            </w:pPr>
            <w:r w:rsidRPr="003F48D8">
              <w:t>3</w:t>
            </w:r>
          </w:p>
        </w:tc>
        <w:tc>
          <w:tcPr>
            <w:tcW w:w="1984" w:type="dxa"/>
          </w:tcPr>
          <w:p w14:paraId="58E0AE8E" w14:textId="77777777" w:rsidR="009F4789" w:rsidRPr="003F48D8" w:rsidRDefault="009F4789" w:rsidP="00733CE2">
            <w:pPr>
              <w:pStyle w:val="Spaltennummern"/>
              <w:jc w:val="center"/>
            </w:pPr>
            <w:r w:rsidRPr="003F48D8">
              <w:t>4</w:t>
            </w:r>
          </w:p>
        </w:tc>
        <w:tc>
          <w:tcPr>
            <w:tcW w:w="1559" w:type="dxa"/>
          </w:tcPr>
          <w:p w14:paraId="3E955900" w14:textId="77777777" w:rsidR="009F4789" w:rsidRPr="003F48D8" w:rsidRDefault="009F4789" w:rsidP="00733CE2">
            <w:pPr>
              <w:pStyle w:val="Spaltennummern"/>
              <w:jc w:val="center"/>
            </w:pPr>
            <w:r w:rsidRPr="003F48D8">
              <w:t>5</w:t>
            </w:r>
          </w:p>
        </w:tc>
        <w:tc>
          <w:tcPr>
            <w:tcW w:w="1782" w:type="dxa"/>
          </w:tcPr>
          <w:p w14:paraId="02841F8F" w14:textId="77777777" w:rsidR="009F4789" w:rsidRPr="003F48D8" w:rsidRDefault="009F4789" w:rsidP="00733CE2">
            <w:pPr>
              <w:pStyle w:val="Spaltennummern"/>
              <w:jc w:val="center"/>
            </w:pPr>
            <w:r w:rsidRPr="003F48D8">
              <w:t>6</w:t>
            </w:r>
          </w:p>
        </w:tc>
      </w:tr>
      <w:tr w:rsidR="009F4789" w:rsidRPr="003F48D8" w14:paraId="450BBF29" w14:textId="77777777">
        <w:tc>
          <w:tcPr>
            <w:tcW w:w="558" w:type="dxa"/>
          </w:tcPr>
          <w:p w14:paraId="2B7EACFE" w14:textId="3B3D7E09" w:rsidR="009F4789" w:rsidRPr="003F48D8" w:rsidRDefault="004204D1" w:rsidP="00492723">
            <w:pPr>
              <w:pStyle w:val="Tabellenzeilen"/>
              <w:jc w:val="both"/>
            </w:pPr>
            <w:ins w:id="752" w:author="Herr Marco Goßmann [15]" w:date="2024-11-08T10:14:00Z">
              <w:r>
                <w:t>1</w:t>
              </w:r>
            </w:ins>
          </w:p>
        </w:tc>
        <w:tc>
          <w:tcPr>
            <w:tcW w:w="2952" w:type="dxa"/>
          </w:tcPr>
          <w:p w14:paraId="35BF4B70" w14:textId="6EF5E163" w:rsidR="009F4789" w:rsidRPr="003F48D8" w:rsidRDefault="004204D1" w:rsidP="00492723">
            <w:pPr>
              <w:pStyle w:val="Tabellenzeilen"/>
              <w:jc w:val="both"/>
            </w:pPr>
            <w:ins w:id="753" w:author="Herr Marco Goßmann [15]" w:date="2024-11-08T10:14:00Z">
              <w:r>
                <w:t>Siehe Anlage 3, Ziffer 2.1.1</w:t>
              </w:r>
            </w:ins>
          </w:p>
        </w:tc>
        <w:tc>
          <w:tcPr>
            <w:tcW w:w="993" w:type="dxa"/>
          </w:tcPr>
          <w:p w14:paraId="06BDE640" w14:textId="77777777" w:rsidR="009F4789" w:rsidRPr="003F48D8" w:rsidRDefault="009F4789" w:rsidP="00492723">
            <w:pPr>
              <w:pStyle w:val="Tabellenzeilen"/>
              <w:jc w:val="both"/>
            </w:pPr>
          </w:p>
        </w:tc>
        <w:tc>
          <w:tcPr>
            <w:tcW w:w="1984" w:type="dxa"/>
          </w:tcPr>
          <w:p w14:paraId="3E36E191" w14:textId="77777777" w:rsidR="009F4789" w:rsidRPr="003F48D8" w:rsidRDefault="009F4789" w:rsidP="00492723">
            <w:pPr>
              <w:pStyle w:val="Tabellenzeilen"/>
              <w:jc w:val="both"/>
            </w:pPr>
          </w:p>
        </w:tc>
        <w:tc>
          <w:tcPr>
            <w:tcW w:w="1559" w:type="dxa"/>
          </w:tcPr>
          <w:p w14:paraId="5A7859FB" w14:textId="77777777" w:rsidR="009F4789" w:rsidRPr="003F48D8" w:rsidRDefault="009F4789" w:rsidP="00492723">
            <w:pPr>
              <w:pStyle w:val="Tabellenzeilen"/>
              <w:jc w:val="both"/>
            </w:pPr>
          </w:p>
        </w:tc>
        <w:tc>
          <w:tcPr>
            <w:tcW w:w="1782" w:type="dxa"/>
          </w:tcPr>
          <w:p w14:paraId="5620D803" w14:textId="77777777" w:rsidR="009F4789" w:rsidRPr="003F48D8" w:rsidRDefault="009F4789" w:rsidP="00492723">
            <w:pPr>
              <w:pStyle w:val="Tabellenzeilen"/>
              <w:jc w:val="both"/>
            </w:pPr>
          </w:p>
        </w:tc>
      </w:tr>
      <w:tr w:rsidR="009F4789" w:rsidRPr="003F48D8" w14:paraId="26F5C3DA" w14:textId="77777777">
        <w:tc>
          <w:tcPr>
            <w:tcW w:w="558" w:type="dxa"/>
          </w:tcPr>
          <w:p w14:paraId="6EB15A17" w14:textId="77777777" w:rsidR="009F4789" w:rsidRPr="003F48D8" w:rsidRDefault="009F4789" w:rsidP="00492723">
            <w:pPr>
              <w:pStyle w:val="Tabellenzeilen"/>
              <w:jc w:val="both"/>
            </w:pPr>
          </w:p>
        </w:tc>
        <w:tc>
          <w:tcPr>
            <w:tcW w:w="2952" w:type="dxa"/>
          </w:tcPr>
          <w:p w14:paraId="24DA0829" w14:textId="77777777" w:rsidR="009F4789" w:rsidRPr="003F48D8" w:rsidRDefault="009F4789" w:rsidP="00492723">
            <w:pPr>
              <w:pStyle w:val="Tabellenzeilen"/>
              <w:jc w:val="both"/>
            </w:pPr>
          </w:p>
        </w:tc>
        <w:tc>
          <w:tcPr>
            <w:tcW w:w="993" w:type="dxa"/>
          </w:tcPr>
          <w:p w14:paraId="5B77E4A2" w14:textId="77777777" w:rsidR="009F4789" w:rsidRPr="003F48D8" w:rsidRDefault="009F4789" w:rsidP="00492723">
            <w:pPr>
              <w:pStyle w:val="Tabellenzeilen"/>
              <w:jc w:val="both"/>
            </w:pPr>
          </w:p>
        </w:tc>
        <w:tc>
          <w:tcPr>
            <w:tcW w:w="1984" w:type="dxa"/>
          </w:tcPr>
          <w:p w14:paraId="218B0F98" w14:textId="77777777" w:rsidR="009F4789" w:rsidRPr="003F48D8" w:rsidRDefault="009F4789" w:rsidP="00492723">
            <w:pPr>
              <w:pStyle w:val="Tabellenzeilen"/>
              <w:jc w:val="both"/>
            </w:pPr>
          </w:p>
        </w:tc>
        <w:tc>
          <w:tcPr>
            <w:tcW w:w="1559" w:type="dxa"/>
          </w:tcPr>
          <w:p w14:paraId="6EE1ED8B" w14:textId="77777777" w:rsidR="009F4789" w:rsidRPr="003F48D8" w:rsidRDefault="009F4789" w:rsidP="00492723">
            <w:pPr>
              <w:pStyle w:val="Tabellenzeilen"/>
              <w:jc w:val="both"/>
            </w:pPr>
          </w:p>
        </w:tc>
        <w:tc>
          <w:tcPr>
            <w:tcW w:w="1782" w:type="dxa"/>
          </w:tcPr>
          <w:p w14:paraId="6C62D798" w14:textId="77777777" w:rsidR="009F4789" w:rsidRPr="003F48D8" w:rsidRDefault="009F4789" w:rsidP="00492723">
            <w:pPr>
              <w:pStyle w:val="Tabellenzeilen"/>
              <w:jc w:val="both"/>
            </w:pPr>
          </w:p>
        </w:tc>
      </w:tr>
      <w:tr w:rsidR="009F4789" w:rsidRPr="003F48D8" w14:paraId="49171BBD" w14:textId="77777777">
        <w:tc>
          <w:tcPr>
            <w:tcW w:w="558" w:type="dxa"/>
          </w:tcPr>
          <w:p w14:paraId="3D674FBF" w14:textId="77777777" w:rsidR="009F4789" w:rsidRPr="003F48D8" w:rsidRDefault="009F4789" w:rsidP="00492723">
            <w:pPr>
              <w:pStyle w:val="Tabellenzeilen"/>
              <w:jc w:val="both"/>
            </w:pPr>
          </w:p>
        </w:tc>
        <w:tc>
          <w:tcPr>
            <w:tcW w:w="2952" w:type="dxa"/>
          </w:tcPr>
          <w:p w14:paraId="3F6B2C27" w14:textId="77777777" w:rsidR="009F4789" w:rsidRPr="003F48D8" w:rsidRDefault="009F4789" w:rsidP="00492723">
            <w:pPr>
              <w:pStyle w:val="Tabellenzeilen"/>
              <w:jc w:val="both"/>
            </w:pPr>
          </w:p>
        </w:tc>
        <w:tc>
          <w:tcPr>
            <w:tcW w:w="993" w:type="dxa"/>
          </w:tcPr>
          <w:p w14:paraId="0D899EE0" w14:textId="77777777" w:rsidR="009F4789" w:rsidRPr="003F48D8" w:rsidRDefault="009F4789" w:rsidP="00492723">
            <w:pPr>
              <w:pStyle w:val="Tabellenzeilen"/>
              <w:jc w:val="both"/>
            </w:pPr>
          </w:p>
        </w:tc>
        <w:tc>
          <w:tcPr>
            <w:tcW w:w="1984" w:type="dxa"/>
          </w:tcPr>
          <w:p w14:paraId="73A0AE85" w14:textId="77777777" w:rsidR="009F4789" w:rsidRPr="003F48D8" w:rsidRDefault="009F4789" w:rsidP="00492723">
            <w:pPr>
              <w:pStyle w:val="Tabellenzeilen"/>
              <w:jc w:val="both"/>
            </w:pPr>
          </w:p>
        </w:tc>
        <w:tc>
          <w:tcPr>
            <w:tcW w:w="1559" w:type="dxa"/>
          </w:tcPr>
          <w:p w14:paraId="76541887" w14:textId="77777777" w:rsidR="009F4789" w:rsidRPr="003F48D8" w:rsidRDefault="009F4789" w:rsidP="00492723">
            <w:pPr>
              <w:pStyle w:val="Tabellenzeilen"/>
              <w:jc w:val="both"/>
            </w:pPr>
          </w:p>
        </w:tc>
        <w:tc>
          <w:tcPr>
            <w:tcW w:w="1782" w:type="dxa"/>
          </w:tcPr>
          <w:p w14:paraId="133DE8C2" w14:textId="77777777" w:rsidR="009F4789" w:rsidRPr="003F48D8" w:rsidRDefault="009F4789" w:rsidP="00492723">
            <w:pPr>
              <w:pStyle w:val="Tabellenzeilen"/>
              <w:jc w:val="both"/>
            </w:pPr>
          </w:p>
        </w:tc>
      </w:tr>
      <w:tr w:rsidR="009F4789" w:rsidRPr="003F48D8" w14:paraId="776CA816" w14:textId="77777777">
        <w:tc>
          <w:tcPr>
            <w:tcW w:w="558" w:type="dxa"/>
          </w:tcPr>
          <w:p w14:paraId="16900385" w14:textId="77777777" w:rsidR="009F4789" w:rsidRPr="003F48D8" w:rsidRDefault="009F4789" w:rsidP="00492723">
            <w:pPr>
              <w:pStyle w:val="Tabellenzeilen"/>
              <w:jc w:val="both"/>
            </w:pPr>
          </w:p>
        </w:tc>
        <w:tc>
          <w:tcPr>
            <w:tcW w:w="2952" w:type="dxa"/>
          </w:tcPr>
          <w:p w14:paraId="2DE3C156" w14:textId="77777777" w:rsidR="009F4789" w:rsidRPr="003F48D8" w:rsidRDefault="009F4789" w:rsidP="00492723">
            <w:pPr>
              <w:pStyle w:val="Tabellenzeilen"/>
              <w:jc w:val="both"/>
            </w:pPr>
          </w:p>
        </w:tc>
        <w:tc>
          <w:tcPr>
            <w:tcW w:w="993" w:type="dxa"/>
          </w:tcPr>
          <w:p w14:paraId="157CC6AD" w14:textId="77777777" w:rsidR="009F4789" w:rsidRPr="003F48D8" w:rsidRDefault="009F4789" w:rsidP="00492723">
            <w:pPr>
              <w:pStyle w:val="Tabellenzeilen"/>
              <w:jc w:val="both"/>
            </w:pPr>
          </w:p>
        </w:tc>
        <w:tc>
          <w:tcPr>
            <w:tcW w:w="1984" w:type="dxa"/>
          </w:tcPr>
          <w:p w14:paraId="6EDEAACB" w14:textId="77777777" w:rsidR="009F4789" w:rsidRPr="003F48D8" w:rsidRDefault="009F4789" w:rsidP="00492723">
            <w:pPr>
              <w:pStyle w:val="Tabellenzeilen"/>
              <w:jc w:val="both"/>
            </w:pPr>
          </w:p>
        </w:tc>
        <w:tc>
          <w:tcPr>
            <w:tcW w:w="1559" w:type="dxa"/>
          </w:tcPr>
          <w:p w14:paraId="6F4B26AE" w14:textId="77777777" w:rsidR="009F4789" w:rsidRPr="003F48D8" w:rsidRDefault="009F4789" w:rsidP="00492723">
            <w:pPr>
              <w:pStyle w:val="Tabellenzeilen"/>
              <w:jc w:val="both"/>
            </w:pPr>
          </w:p>
        </w:tc>
        <w:tc>
          <w:tcPr>
            <w:tcW w:w="1782" w:type="dxa"/>
          </w:tcPr>
          <w:p w14:paraId="3117C1A5" w14:textId="77777777" w:rsidR="009F4789" w:rsidRPr="003F48D8" w:rsidRDefault="009F4789" w:rsidP="00492723">
            <w:pPr>
              <w:pStyle w:val="Tabellenzeilen"/>
              <w:jc w:val="both"/>
            </w:pPr>
          </w:p>
        </w:tc>
      </w:tr>
    </w:tbl>
    <w:p w14:paraId="1E794955" w14:textId="77777777" w:rsidR="009F4789" w:rsidRPr="003F48D8" w:rsidRDefault="009F4789" w:rsidP="00492723">
      <w:pPr>
        <w:pStyle w:val="Legende"/>
        <w:jc w:val="both"/>
      </w:pPr>
    </w:p>
    <w:p w14:paraId="2DFF06BD" w14:textId="77777777" w:rsidR="009F4789" w:rsidRPr="003F48D8" w:rsidRDefault="009F4789" w:rsidP="00492723">
      <w:pPr>
        <w:pStyle w:val="Legende"/>
        <w:jc w:val="both"/>
      </w:pPr>
      <w:r w:rsidRPr="00207975">
        <w:rPr>
          <w:rStyle w:val="Legendenziffer"/>
        </w:rPr>
        <w:t>1</w:t>
      </w:r>
      <w:r w:rsidRPr="003F48D8">
        <w:tab/>
        <w:t>TL = Teillieferung*</w:t>
      </w:r>
    </w:p>
    <w:p w14:paraId="2BB257BA" w14:textId="77777777" w:rsidR="009F4789" w:rsidRPr="003F48D8" w:rsidRDefault="00207975" w:rsidP="00492723">
      <w:pPr>
        <w:pStyle w:val="Legende"/>
        <w:jc w:val="both"/>
      </w:pPr>
      <w:r>
        <w:rPr>
          <w:rStyle w:val="Legendenziffer"/>
        </w:rPr>
        <w:t>2</w:t>
      </w:r>
      <w:r w:rsidR="009F4789" w:rsidRPr="003F48D8">
        <w:tab/>
        <w:t xml:space="preserve">SL = Systemlieferung* </w:t>
      </w:r>
    </w:p>
    <w:p w14:paraId="73DC56F4" w14:textId="77777777" w:rsidR="009F4789" w:rsidRPr="003F48D8" w:rsidRDefault="009F4789" w:rsidP="00492723">
      <w:pPr>
        <w:pStyle w:val="Legende"/>
        <w:jc w:val="both"/>
      </w:pPr>
    </w:p>
    <w:p w14:paraId="6700CD6B" w14:textId="6092FC5C" w:rsidR="009F4789" w:rsidRPr="003F48D8" w:rsidRDefault="00BE62A3" w:rsidP="00492723">
      <w:pPr>
        <w:pStyle w:val="Textkrper-Auswahl"/>
        <w:jc w:val="both"/>
      </w:pPr>
      <w:r>
        <w:fldChar w:fldCharType="begin">
          <w:ffData>
            <w:name w:val=""/>
            <w:enabled/>
            <w:calcOnExit w:val="0"/>
            <w:checkBox>
              <w:sizeAuto/>
              <w:default w:val="1"/>
            </w:checkBox>
          </w:ffData>
        </w:fldChar>
      </w:r>
      <w:r>
        <w:instrText xml:space="preserve"> FORMCHECKBOX </w:instrText>
      </w:r>
      <w:r w:rsidR="007E6EF3">
        <w:fldChar w:fldCharType="separate"/>
      </w:r>
      <w:r>
        <w:fldChar w:fldCharType="end"/>
      </w:r>
      <w:r w:rsidR="009F4789" w:rsidRPr="003F48D8">
        <w:tab/>
        <w:t xml:space="preserve">Der Termin- und Leistungsplan ergibt sich aus Anlage Nr. </w:t>
      </w:r>
      <w:r w:rsidR="00574FAF">
        <w:t>3</w:t>
      </w:r>
      <w:ins w:id="754" w:author="Herr Marco Goßmann [16]" w:date="2024-11-08T10:15:00Z">
        <w:r w:rsidR="004204D1">
          <w:t>, Ziffer 2.1.1</w:t>
        </w:r>
      </w:ins>
      <w:r w:rsidR="009F4789" w:rsidRPr="003F48D8">
        <w:t>.</w:t>
      </w:r>
    </w:p>
    <w:p w14:paraId="24D5689A" w14:textId="77777777" w:rsidR="009F4789" w:rsidRPr="003F48D8" w:rsidRDefault="009F4789" w:rsidP="00492723">
      <w:pPr>
        <w:pStyle w:val="berschrift1"/>
        <w:pageBreakBefore/>
        <w:ind w:left="352" w:hanging="352"/>
        <w:jc w:val="both"/>
      </w:pPr>
      <w:bookmarkStart w:id="755" w:name="_Toc94942143"/>
      <w:bookmarkStart w:id="756" w:name="_Toc139107515"/>
      <w:bookmarkStart w:id="757" w:name="_Toc161651571"/>
      <w:bookmarkStart w:id="758" w:name="_Toc168307153"/>
      <w:bookmarkStart w:id="759" w:name="_Toc177271871"/>
      <w:bookmarkStart w:id="760" w:name="_Toc199822131"/>
      <w:bookmarkStart w:id="761" w:name="_Toc222631190"/>
      <w:bookmarkStart w:id="762" w:name="_Toc222632387"/>
      <w:bookmarkStart w:id="763" w:name="_Toc234108093"/>
      <w:bookmarkStart w:id="764" w:name="_Toc247360779"/>
      <w:bookmarkStart w:id="765" w:name="_Toc251749369"/>
      <w:r w:rsidRPr="003F48D8">
        <w:lastRenderedPageBreak/>
        <w:t>Zahlungsplan</w:t>
      </w:r>
      <w:bookmarkEnd w:id="755"/>
      <w:bookmarkEnd w:id="756"/>
      <w:bookmarkEnd w:id="757"/>
      <w:bookmarkEnd w:id="758"/>
      <w:bookmarkEnd w:id="759"/>
      <w:bookmarkEnd w:id="760"/>
      <w:bookmarkEnd w:id="761"/>
      <w:bookmarkEnd w:id="762"/>
      <w:bookmarkEnd w:id="763"/>
      <w:bookmarkEnd w:id="764"/>
      <w:bookmarkEnd w:id="765"/>
    </w:p>
    <w:p w14:paraId="2A1A908C" w14:textId="77777777" w:rsidR="009F4789" w:rsidRPr="003F48D8" w:rsidRDefault="00E606F4" w:rsidP="00492723">
      <w:pPr>
        <w:pStyle w:val="Textkrper-Auswahl"/>
        <w:jc w:val="both"/>
      </w:pPr>
      <w:r w:rsidRPr="003F48D8">
        <w:fldChar w:fldCharType="begin">
          <w:ffData>
            <w:name w:val="Kontrollkästchen38"/>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Der Auftragnehmer erhält zum </w:t>
      </w:r>
      <w:r w:rsidRPr="003F48D8">
        <w:fldChar w:fldCharType="begin">
          <w:ffData>
            <w:name w:val="Text5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(Datum) eine Vorauszahlung in Höhe von </w:t>
      </w:r>
      <w:r w:rsidRPr="003F48D8">
        <w:fldChar w:fldCharType="begin">
          <w:ffData>
            <w:name w:val="Text5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Euro Zug um Zug gegen </w:t>
      </w:r>
      <w:r w:rsidR="0052489F" w:rsidRPr="003F48D8">
        <w:t xml:space="preserve">Gewährung </w:t>
      </w:r>
      <w:r w:rsidR="009F4789" w:rsidRPr="003F48D8">
        <w:t xml:space="preserve">einer Vorauszahlungssicherheit (siehe Nummer </w:t>
      </w:r>
      <w:r w:rsidRPr="003F48D8">
        <w:fldChar w:fldCharType="begin"/>
      </w:r>
      <w:r w:rsidRPr="003F48D8">
        <w:instrText xml:space="preserve"> REF _Ref228371641 \r \h  \* MERGEFORMAT </w:instrText>
      </w:r>
      <w:r w:rsidRPr="003F48D8">
        <w:fldChar w:fldCharType="separate"/>
      </w:r>
      <w:r w:rsidR="00FE1078">
        <w:t>18.5.1</w:t>
      </w:r>
      <w:r w:rsidRPr="003F48D8">
        <w:fldChar w:fldCharType="end"/>
      </w:r>
      <w:r w:rsidR="009F4789" w:rsidRPr="003F48D8">
        <w:t>).</w:t>
      </w:r>
    </w:p>
    <w:p w14:paraId="582811F7" w14:textId="760A2252" w:rsidR="009F4789" w:rsidRPr="003F48D8" w:rsidRDefault="00DD3776" w:rsidP="00492723">
      <w:pPr>
        <w:pStyle w:val="Textkrper-Auswahl"/>
        <w:jc w:val="both"/>
      </w:pPr>
      <w:r>
        <w:fldChar w:fldCharType="begin">
          <w:ffData>
            <w:name w:val="Kontrollkästchen38"/>
            <w:enabled/>
            <w:calcOnExit w:val="0"/>
            <w:checkBox>
              <w:sizeAuto/>
              <w:default w:val="1"/>
            </w:checkBox>
          </w:ffData>
        </w:fldChar>
      </w:r>
      <w:bookmarkStart w:id="766" w:name="Kontrollkästchen38"/>
      <w:r>
        <w:instrText xml:space="preserve"> FORMCHECKBOX </w:instrText>
      </w:r>
      <w:r w:rsidR="007E6EF3">
        <w:fldChar w:fldCharType="separate"/>
      </w:r>
      <w:r>
        <w:fldChar w:fldCharType="end"/>
      </w:r>
      <w:bookmarkEnd w:id="766"/>
      <w:r w:rsidR="009F4789" w:rsidRPr="003F48D8">
        <w:tab/>
      </w:r>
      <w:r w:rsidR="00F93E94" w:rsidRPr="00F93E94">
        <w:t xml:space="preserve">Die Rechnungsstellung erfolgt nach der Erbringung der Leistung und der Abnahme durch den Auftraggeber. Das Zahlungsziel beträgt 45 Tage nach Eingang der Rechnung. Die Rechnung wird zu gleichen Anteilen an die </w:t>
      </w:r>
      <w:r w:rsidR="00906262">
        <w:t xml:space="preserve">beauftragenden </w:t>
      </w:r>
      <w:r w:rsidR="00F93E94" w:rsidRPr="00F93E94">
        <w:t>Trägergesellschaften gestellt</w:t>
      </w:r>
      <w:r w:rsidR="00906262">
        <w:t>, gemäß Anlage 1 Liste der Auftraggeber</w:t>
      </w:r>
      <w:r w:rsidR="00F93E94" w:rsidRPr="00F93E94">
        <w:t>.</w:t>
      </w:r>
    </w:p>
    <w:p w14:paraId="14461909" w14:textId="77777777" w:rsidR="00B52B48" w:rsidRPr="00B52B48" w:rsidRDefault="00B52B48" w:rsidP="00492723">
      <w:pPr>
        <w:pStyle w:val="Abstandklein"/>
        <w:jc w:val="both"/>
      </w:pPr>
    </w:p>
    <w:tbl>
      <w:tblPr>
        <w:tblW w:w="9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991"/>
        <w:gridCol w:w="2241"/>
        <w:gridCol w:w="1868"/>
        <w:gridCol w:w="3188"/>
      </w:tblGrid>
      <w:tr w:rsidR="009F4789" w:rsidRPr="003F48D8" w14:paraId="7FCDD939" w14:textId="77777777">
        <w:tc>
          <w:tcPr>
            <w:tcW w:w="1991" w:type="dxa"/>
          </w:tcPr>
          <w:p w14:paraId="603B1BC0" w14:textId="77777777" w:rsidR="009F4789" w:rsidRPr="003F48D8" w:rsidRDefault="009F4789" w:rsidP="00733CE2">
            <w:pPr>
              <w:pStyle w:val="Tabellenkopf"/>
            </w:pPr>
            <w:r w:rsidRPr="003F48D8">
              <w:t>Leistung gemäß</w:t>
            </w:r>
          </w:p>
          <w:p w14:paraId="56A47867" w14:textId="77777777" w:rsidR="009F4789" w:rsidRPr="003F48D8" w:rsidRDefault="009F4789" w:rsidP="00733CE2">
            <w:pPr>
              <w:pStyle w:val="Tabellenkopf"/>
            </w:pPr>
            <w:r w:rsidRPr="003F48D8">
              <w:t xml:space="preserve">Nummer </w:t>
            </w:r>
            <w:r w:rsidR="00E606F4" w:rsidRPr="003F48D8">
              <w:fldChar w:fldCharType="begin"/>
            </w:r>
            <w:r w:rsidR="00E606F4" w:rsidRPr="003F48D8">
              <w:instrText xml:space="preserve"> REF _Ref169430420 \r \h  \* MERGEFORMAT </w:instrText>
            </w:r>
            <w:r w:rsidR="00E606F4" w:rsidRPr="003F48D8">
              <w:fldChar w:fldCharType="separate"/>
            </w:r>
            <w:r w:rsidR="00FE1078">
              <w:t>9</w:t>
            </w:r>
            <w:r w:rsidR="00E606F4" w:rsidRPr="003F48D8">
              <w:fldChar w:fldCharType="end"/>
            </w:r>
            <w:r w:rsidRPr="003F48D8">
              <w:t>, lfd. Nr.</w:t>
            </w:r>
          </w:p>
        </w:tc>
        <w:tc>
          <w:tcPr>
            <w:tcW w:w="2241" w:type="dxa"/>
          </w:tcPr>
          <w:p w14:paraId="7EABF795" w14:textId="77777777" w:rsidR="000733C7" w:rsidRDefault="009F4789" w:rsidP="00733CE2">
            <w:pPr>
              <w:pStyle w:val="Tabellenkopf"/>
            </w:pPr>
            <w:r w:rsidRPr="003F48D8">
              <w:t>Art der Zahlung,</w:t>
            </w:r>
          </w:p>
          <w:p w14:paraId="26460C1C" w14:textId="77777777" w:rsidR="009F4789" w:rsidRPr="003F48D8" w:rsidRDefault="009F4789" w:rsidP="00733CE2">
            <w:pPr>
              <w:pStyle w:val="Tabellenkopf"/>
            </w:pPr>
            <w:r w:rsidRPr="003F48D8">
              <w:t>AZ</w:t>
            </w:r>
            <w:r w:rsidRPr="00207975">
              <w:rPr>
                <w:rStyle w:val="Legendenziffer"/>
              </w:rPr>
              <w:t>1</w:t>
            </w:r>
            <w:r w:rsidRPr="003F48D8">
              <w:t>,</w:t>
            </w:r>
            <w:r w:rsidR="000733C7">
              <w:t xml:space="preserve"> </w:t>
            </w:r>
            <w:r w:rsidRPr="003F48D8">
              <w:t>TZ</w:t>
            </w:r>
            <w:r w:rsidRPr="00207975">
              <w:rPr>
                <w:rStyle w:val="Legendenziffer"/>
              </w:rPr>
              <w:t>2</w:t>
            </w:r>
            <w:r w:rsidRPr="003F48D8">
              <w:t>,</w:t>
            </w:r>
            <w:r w:rsidR="00207975">
              <w:t xml:space="preserve"> </w:t>
            </w:r>
            <w:r w:rsidRPr="003F48D8">
              <w:t>SZ</w:t>
            </w:r>
            <w:r w:rsidRPr="00207975">
              <w:rPr>
                <w:rStyle w:val="Legendenziffer"/>
              </w:rPr>
              <w:t>3</w:t>
            </w:r>
          </w:p>
          <w:p w14:paraId="684B671C" w14:textId="77777777" w:rsidR="009F4789" w:rsidRPr="003F48D8" w:rsidRDefault="009F4789" w:rsidP="00733CE2">
            <w:pPr>
              <w:jc w:val="center"/>
            </w:pPr>
          </w:p>
        </w:tc>
        <w:tc>
          <w:tcPr>
            <w:tcW w:w="1868" w:type="dxa"/>
          </w:tcPr>
          <w:p w14:paraId="2FBF8E51" w14:textId="77777777" w:rsidR="009F4789" w:rsidRPr="003F48D8" w:rsidRDefault="009F4789" w:rsidP="00733CE2">
            <w:pPr>
              <w:pStyle w:val="Tabellenkopf"/>
            </w:pPr>
            <w:r w:rsidRPr="003F48D8">
              <w:t>Betrag</w:t>
            </w:r>
          </w:p>
        </w:tc>
        <w:tc>
          <w:tcPr>
            <w:tcW w:w="3188" w:type="dxa"/>
          </w:tcPr>
          <w:p w14:paraId="62C3778A" w14:textId="77777777" w:rsidR="009F4789" w:rsidRPr="003F48D8" w:rsidRDefault="009F4789" w:rsidP="00733CE2">
            <w:pPr>
              <w:pStyle w:val="Tabellenkopf"/>
            </w:pPr>
            <w:r w:rsidRPr="003F48D8">
              <w:t>Bemerkungen</w:t>
            </w:r>
          </w:p>
        </w:tc>
      </w:tr>
      <w:tr w:rsidR="009F4789" w:rsidRPr="003F48D8" w14:paraId="0A3640F2" w14:textId="77777777">
        <w:trPr>
          <w:trHeight w:val="70"/>
        </w:trPr>
        <w:tc>
          <w:tcPr>
            <w:tcW w:w="1991" w:type="dxa"/>
          </w:tcPr>
          <w:p w14:paraId="171355B9" w14:textId="77777777" w:rsidR="009F4789" w:rsidRPr="003F48D8" w:rsidRDefault="009F4789" w:rsidP="00733CE2">
            <w:pPr>
              <w:pStyle w:val="Spaltennummern"/>
              <w:jc w:val="center"/>
            </w:pPr>
            <w:r w:rsidRPr="003F48D8">
              <w:t>1</w:t>
            </w:r>
          </w:p>
        </w:tc>
        <w:tc>
          <w:tcPr>
            <w:tcW w:w="2241" w:type="dxa"/>
          </w:tcPr>
          <w:p w14:paraId="5BCC50FA" w14:textId="77777777" w:rsidR="009F4789" w:rsidRPr="003F48D8" w:rsidRDefault="009F4789" w:rsidP="00733CE2">
            <w:pPr>
              <w:pStyle w:val="Spaltennummern"/>
              <w:jc w:val="center"/>
            </w:pPr>
            <w:r w:rsidRPr="003F48D8">
              <w:t>2</w:t>
            </w:r>
          </w:p>
        </w:tc>
        <w:tc>
          <w:tcPr>
            <w:tcW w:w="1868" w:type="dxa"/>
          </w:tcPr>
          <w:p w14:paraId="484B7E8E" w14:textId="77777777" w:rsidR="009F4789" w:rsidRPr="003F48D8" w:rsidRDefault="009F4789" w:rsidP="00733CE2">
            <w:pPr>
              <w:pStyle w:val="Spaltennummern"/>
              <w:jc w:val="center"/>
            </w:pPr>
            <w:r w:rsidRPr="003F48D8">
              <w:t>3</w:t>
            </w:r>
          </w:p>
        </w:tc>
        <w:tc>
          <w:tcPr>
            <w:tcW w:w="3188" w:type="dxa"/>
          </w:tcPr>
          <w:p w14:paraId="1342F178" w14:textId="77777777" w:rsidR="009F4789" w:rsidRPr="003F48D8" w:rsidRDefault="009F4789" w:rsidP="00733CE2">
            <w:pPr>
              <w:pStyle w:val="Spaltennummern"/>
              <w:jc w:val="center"/>
            </w:pPr>
            <w:r w:rsidRPr="003F48D8">
              <w:t>4</w:t>
            </w:r>
          </w:p>
        </w:tc>
      </w:tr>
      <w:tr w:rsidR="009F4789" w:rsidRPr="003F48D8" w14:paraId="6DE1C696" w14:textId="77777777">
        <w:tc>
          <w:tcPr>
            <w:tcW w:w="1991" w:type="dxa"/>
          </w:tcPr>
          <w:p w14:paraId="5E6627CE" w14:textId="77777777" w:rsidR="009F4789" w:rsidRPr="003F48D8" w:rsidRDefault="009F4789" w:rsidP="00492723">
            <w:pPr>
              <w:pStyle w:val="Tabellenzeilen"/>
              <w:jc w:val="both"/>
            </w:pPr>
          </w:p>
        </w:tc>
        <w:tc>
          <w:tcPr>
            <w:tcW w:w="2241" w:type="dxa"/>
          </w:tcPr>
          <w:p w14:paraId="1011E3E7" w14:textId="77777777" w:rsidR="009F4789" w:rsidRPr="003F48D8" w:rsidRDefault="009F4789" w:rsidP="00492723">
            <w:pPr>
              <w:pStyle w:val="Tabellenzeilen"/>
              <w:jc w:val="both"/>
            </w:pPr>
          </w:p>
        </w:tc>
        <w:tc>
          <w:tcPr>
            <w:tcW w:w="1868" w:type="dxa"/>
          </w:tcPr>
          <w:p w14:paraId="1960D522" w14:textId="77777777" w:rsidR="009F4789" w:rsidRPr="003F48D8" w:rsidRDefault="009F4789" w:rsidP="00492723">
            <w:pPr>
              <w:pStyle w:val="Tabellenzeilen"/>
              <w:jc w:val="both"/>
            </w:pPr>
          </w:p>
        </w:tc>
        <w:tc>
          <w:tcPr>
            <w:tcW w:w="3188" w:type="dxa"/>
          </w:tcPr>
          <w:p w14:paraId="32DD4661" w14:textId="5AA9FBF3" w:rsidR="009F4789" w:rsidRPr="003F48D8" w:rsidRDefault="009F4789" w:rsidP="00492723">
            <w:pPr>
              <w:pStyle w:val="Tabellenzeilen"/>
              <w:jc w:val="both"/>
            </w:pPr>
          </w:p>
        </w:tc>
      </w:tr>
      <w:tr w:rsidR="009F4789" w:rsidRPr="003F48D8" w14:paraId="0B393E07" w14:textId="77777777">
        <w:tc>
          <w:tcPr>
            <w:tcW w:w="1991" w:type="dxa"/>
          </w:tcPr>
          <w:p w14:paraId="098C500C" w14:textId="77777777" w:rsidR="009F4789" w:rsidRPr="003F48D8" w:rsidRDefault="009F4789" w:rsidP="00492723">
            <w:pPr>
              <w:pStyle w:val="Tabellenzeilen"/>
              <w:jc w:val="both"/>
            </w:pPr>
          </w:p>
        </w:tc>
        <w:tc>
          <w:tcPr>
            <w:tcW w:w="2241" w:type="dxa"/>
          </w:tcPr>
          <w:p w14:paraId="66E79108" w14:textId="77777777" w:rsidR="009F4789" w:rsidRPr="003F48D8" w:rsidRDefault="009F4789" w:rsidP="00492723">
            <w:pPr>
              <w:pStyle w:val="Tabellenzeilen"/>
              <w:jc w:val="both"/>
            </w:pPr>
          </w:p>
        </w:tc>
        <w:tc>
          <w:tcPr>
            <w:tcW w:w="1868" w:type="dxa"/>
          </w:tcPr>
          <w:p w14:paraId="5CB3D458" w14:textId="77777777" w:rsidR="009F4789" w:rsidRPr="003F48D8" w:rsidRDefault="009F4789" w:rsidP="00492723">
            <w:pPr>
              <w:pStyle w:val="Tabellenzeilen"/>
              <w:jc w:val="both"/>
            </w:pPr>
          </w:p>
        </w:tc>
        <w:tc>
          <w:tcPr>
            <w:tcW w:w="3188" w:type="dxa"/>
          </w:tcPr>
          <w:p w14:paraId="79E61825" w14:textId="77777777" w:rsidR="009F4789" w:rsidRPr="003F48D8" w:rsidRDefault="009F4789" w:rsidP="00492723">
            <w:pPr>
              <w:pStyle w:val="Tabellenzeilen"/>
              <w:jc w:val="both"/>
            </w:pPr>
          </w:p>
        </w:tc>
      </w:tr>
      <w:tr w:rsidR="009F4789" w:rsidRPr="003F48D8" w14:paraId="783D26C6" w14:textId="77777777">
        <w:tc>
          <w:tcPr>
            <w:tcW w:w="1991" w:type="dxa"/>
          </w:tcPr>
          <w:p w14:paraId="2E0D4C50" w14:textId="77777777" w:rsidR="009F4789" w:rsidRPr="003F48D8" w:rsidRDefault="009F4789" w:rsidP="00492723">
            <w:pPr>
              <w:pStyle w:val="Tabellenzeilen"/>
              <w:jc w:val="both"/>
            </w:pPr>
          </w:p>
        </w:tc>
        <w:tc>
          <w:tcPr>
            <w:tcW w:w="2241" w:type="dxa"/>
          </w:tcPr>
          <w:p w14:paraId="4F3574A0" w14:textId="77777777" w:rsidR="009F4789" w:rsidRPr="003F48D8" w:rsidRDefault="009F4789" w:rsidP="00492723">
            <w:pPr>
              <w:pStyle w:val="Tabellenzeilen"/>
              <w:jc w:val="both"/>
            </w:pPr>
          </w:p>
        </w:tc>
        <w:tc>
          <w:tcPr>
            <w:tcW w:w="1868" w:type="dxa"/>
          </w:tcPr>
          <w:p w14:paraId="50C7F69D" w14:textId="77777777" w:rsidR="009F4789" w:rsidRPr="003F48D8" w:rsidRDefault="009F4789" w:rsidP="00492723">
            <w:pPr>
              <w:pStyle w:val="Tabellenzeilen"/>
              <w:jc w:val="both"/>
            </w:pPr>
          </w:p>
        </w:tc>
        <w:tc>
          <w:tcPr>
            <w:tcW w:w="3188" w:type="dxa"/>
          </w:tcPr>
          <w:p w14:paraId="224CD2BB" w14:textId="77777777" w:rsidR="009F4789" w:rsidRPr="003F48D8" w:rsidRDefault="009F4789" w:rsidP="00492723">
            <w:pPr>
              <w:pStyle w:val="Tabellenzeilen"/>
              <w:jc w:val="both"/>
            </w:pPr>
          </w:p>
        </w:tc>
      </w:tr>
      <w:tr w:rsidR="009F4789" w:rsidRPr="003F48D8" w14:paraId="79DB3574" w14:textId="77777777">
        <w:tc>
          <w:tcPr>
            <w:tcW w:w="1991" w:type="dxa"/>
          </w:tcPr>
          <w:p w14:paraId="5D0567C6" w14:textId="77777777" w:rsidR="009F4789" w:rsidRPr="003F48D8" w:rsidRDefault="009F4789" w:rsidP="00492723">
            <w:pPr>
              <w:pStyle w:val="Tabellenzeilen"/>
              <w:jc w:val="both"/>
            </w:pPr>
          </w:p>
        </w:tc>
        <w:tc>
          <w:tcPr>
            <w:tcW w:w="2241" w:type="dxa"/>
          </w:tcPr>
          <w:p w14:paraId="336AFBDC" w14:textId="77777777" w:rsidR="009F4789" w:rsidRPr="003F48D8" w:rsidRDefault="009F4789" w:rsidP="00492723">
            <w:pPr>
              <w:pStyle w:val="Tabellenzeilen"/>
              <w:jc w:val="both"/>
            </w:pPr>
          </w:p>
        </w:tc>
        <w:tc>
          <w:tcPr>
            <w:tcW w:w="1868" w:type="dxa"/>
          </w:tcPr>
          <w:p w14:paraId="2A4CF41A" w14:textId="77777777" w:rsidR="009F4789" w:rsidRPr="003F48D8" w:rsidRDefault="009F4789" w:rsidP="00492723">
            <w:pPr>
              <w:pStyle w:val="Tabellenzeilen"/>
              <w:jc w:val="both"/>
            </w:pPr>
          </w:p>
        </w:tc>
        <w:tc>
          <w:tcPr>
            <w:tcW w:w="3188" w:type="dxa"/>
          </w:tcPr>
          <w:p w14:paraId="653D405E" w14:textId="77777777" w:rsidR="009F4789" w:rsidRPr="003F48D8" w:rsidRDefault="009F4789" w:rsidP="00492723">
            <w:pPr>
              <w:pStyle w:val="Tabellenzeilen"/>
              <w:jc w:val="both"/>
            </w:pPr>
          </w:p>
        </w:tc>
      </w:tr>
      <w:tr w:rsidR="009F4789" w:rsidRPr="003F48D8" w14:paraId="27F0929A" w14:textId="77777777">
        <w:tc>
          <w:tcPr>
            <w:tcW w:w="1991" w:type="dxa"/>
          </w:tcPr>
          <w:p w14:paraId="699EA524" w14:textId="77777777" w:rsidR="009F4789" w:rsidRPr="003F48D8" w:rsidRDefault="009F4789" w:rsidP="00492723">
            <w:pPr>
              <w:pStyle w:val="Tabellenzeilen"/>
              <w:jc w:val="both"/>
            </w:pPr>
          </w:p>
        </w:tc>
        <w:tc>
          <w:tcPr>
            <w:tcW w:w="2241" w:type="dxa"/>
          </w:tcPr>
          <w:p w14:paraId="0632359E" w14:textId="77777777" w:rsidR="009F4789" w:rsidRPr="003F48D8" w:rsidRDefault="009F4789" w:rsidP="00492723">
            <w:pPr>
              <w:pStyle w:val="Tabellenzeilen"/>
              <w:jc w:val="both"/>
            </w:pPr>
          </w:p>
        </w:tc>
        <w:tc>
          <w:tcPr>
            <w:tcW w:w="1868" w:type="dxa"/>
          </w:tcPr>
          <w:p w14:paraId="4F3F9237" w14:textId="77777777" w:rsidR="009F4789" w:rsidRPr="003F48D8" w:rsidRDefault="009F4789" w:rsidP="00492723">
            <w:pPr>
              <w:pStyle w:val="Tabellenzeilen"/>
              <w:jc w:val="both"/>
            </w:pPr>
          </w:p>
        </w:tc>
        <w:tc>
          <w:tcPr>
            <w:tcW w:w="3188" w:type="dxa"/>
          </w:tcPr>
          <w:p w14:paraId="54D91B13" w14:textId="77777777" w:rsidR="009F4789" w:rsidRPr="003F48D8" w:rsidRDefault="009F4789" w:rsidP="00492723">
            <w:pPr>
              <w:pStyle w:val="Tabellenzeilen"/>
              <w:jc w:val="both"/>
            </w:pPr>
          </w:p>
        </w:tc>
      </w:tr>
      <w:tr w:rsidR="009F4789" w:rsidRPr="003F48D8" w14:paraId="055067DB" w14:textId="77777777">
        <w:tc>
          <w:tcPr>
            <w:tcW w:w="1991" w:type="dxa"/>
          </w:tcPr>
          <w:p w14:paraId="5334EA99" w14:textId="77777777" w:rsidR="009F4789" w:rsidRPr="003F48D8" w:rsidRDefault="009F4789" w:rsidP="00492723">
            <w:pPr>
              <w:pStyle w:val="Tabellenzeilen"/>
              <w:jc w:val="both"/>
            </w:pPr>
          </w:p>
        </w:tc>
        <w:tc>
          <w:tcPr>
            <w:tcW w:w="2241" w:type="dxa"/>
          </w:tcPr>
          <w:p w14:paraId="3018C274" w14:textId="77777777" w:rsidR="009F4789" w:rsidRPr="003F48D8" w:rsidRDefault="009F4789" w:rsidP="00492723">
            <w:pPr>
              <w:pStyle w:val="Tabellenzeilen"/>
              <w:jc w:val="both"/>
            </w:pPr>
          </w:p>
        </w:tc>
        <w:tc>
          <w:tcPr>
            <w:tcW w:w="1868" w:type="dxa"/>
          </w:tcPr>
          <w:p w14:paraId="40E8B1EF" w14:textId="77777777" w:rsidR="009F4789" w:rsidRPr="003F48D8" w:rsidRDefault="009F4789" w:rsidP="00492723">
            <w:pPr>
              <w:pStyle w:val="Tabellenzeilen"/>
              <w:jc w:val="both"/>
            </w:pPr>
          </w:p>
        </w:tc>
        <w:tc>
          <w:tcPr>
            <w:tcW w:w="3188" w:type="dxa"/>
          </w:tcPr>
          <w:p w14:paraId="39FEF6D7" w14:textId="77777777" w:rsidR="009F4789" w:rsidRPr="003F48D8" w:rsidRDefault="009F4789" w:rsidP="00492723">
            <w:pPr>
              <w:pStyle w:val="Tabellenzeilen"/>
              <w:jc w:val="both"/>
            </w:pPr>
          </w:p>
        </w:tc>
      </w:tr>
      <w:tr w:rsidR="009F4789" w:rsidRPr="003F48D8" w14:paraId="46A7800A" w14:textId="77777777">
        <w:tc>
          <w:tcPr>
            <w:tcW w:w="1991" w:type="dxa"/>
          </w:tcPr>
          <w:p w14:paraId="78ACF68D" w14:textId="77777777" w:rsidR="009F4789" w:rsidRPr="003F48D8" w:rsidRDefault="009F4789" w:rsidP="00492723">
            <w:pPr>
              <w:pStyle w:val="Tabellenzeilen"/>
              <w:jc w:val="both"/>
            </w:pPr>
          </w:p>
        </w:tc>
        <w:tc>
          <w:tcPr>
            <w:tcW w:w="2241" w:type="dxa"/>
          </w:tcPr>
          <w:p w14:paraId="1E7B6FB1" w14:textId="77777777" w:rsidR="009F4789" w:rsidRPr="003F48D8" w:rsidRDefault="009F4789" w:rsidP="00492723">
            <w:pPr>
              <w:pStyle w:val="Tabellenzeilen"/>
              <w:jc w:val="both"/>
            </w:pPr>
          </w:p>
        </w:tc>
        <w:tc>
          <w:tcPr>
            <w:tcW w:w="1868" w:type="dxa"/>
          </w:tcPr>
          <w:p w14:paraId="0078A582" w14:textId="77777777" w:rsidR="009F4789" w:rsidRPr="003F48D8" w:rsidRDefault="009F4789" w:rsidP="00492723">
            <w:pPr>
              <w:pStyle w:val="Tabellenzeilen"/>
              <w:jc w:val="both"/>
            </w:pPr>
          </w:p>
        </w:tc>
        <w:tc>
          <w:tcPr>
            <w:tcW w:w="3188" w:type="dxa"/>
          </w:tcPr>
          <w:p w14:paraId="2F72154A" w14:textId="77777777" w:rsidR="009F4789" w:rsidRPr="003F48D8" w:rsidRDefault="009F4789" w:rsidP="00492723">
            <w:pPr>
              <w:pStyle w:val="Tabellenzeilen"/>
              <w:jc w:val="both"/>
            </w:pPr>
          </w:p>
        </w:tc>
      </w:tr>
    </w:tbl>
    <w:p w14:paraId="22E7E1E7" w14:textId="77777777" w:rsidR="00623DCC" w:rsidRDefault="00623DCC" w:rsidP="00492723">
      <w:pPr>
        <w:pStyle w:val="Legende"/>
        <w:jc w:val="both"/>
        <w:rPr>
          <w:rStyle w:val="Legendenziffer"/>
        </w:rPr>
      </w:pPr>
    </w:p>
    <w:p w14:paraId="34D22A0B" w14:textId="77777777" w:rsidR="009F4789" w:rsidRPr="003F48D8" w:rsidRDefault="009F4789" w:rsidP="00492723">
      <w:pPr>
        <w:pStyle w:val="Legende"/>
        <w:jc w:val="both"/>
      </w:pPr>
      <w:r w:rsidRPr="00207975">
        <w:rPr>
          <w:rStyle w:val="Legendenziffer"/>
        </w:rPr>
        <w:t>1</w:t>
      </w:r>
      <w:r w:rsidRPr="003F48D8">
        <w:tab/>
        <w:t>AZ = Abschlagszahlung</w:t>
      </w:r>
    </w:p>
    <w:p w14:paraId="7DA3BAA3" w14:textId="77777777" w:rsidR="009F4789" w:rsidRPr="003F48D8" w:rsidRDefault="009F4789" w:rsidP="00492723">
      <w:pPr>
        <w:pStyle w:val="Legende"/>
        <w:jc w:val="both"/>
      </w:pPr>
      <w:r w:rsidRPr="00207975">
        <w:rPr>
          <w:rStyle w:val="Legendenziffer"/>
        </w:rPr>
        <w:t>2</w:t>
      </w:r>
      <w:r w:rsidRPr="003F48D8">
        <w:tab/>
        <w:t>TZ = Teilzahlung</w:t>
      </w:r>
    </w:p>
    <w:p w14:paraId="0D3C0CD5" w14:textId="77777777" w:rsidR="009F4789" w:rsidRPr="003F48D8" w:rsidRDefault="009F4789" w:rsidP="00492723">
      <w:pPr>
        <w:pStyle w:val="Legende"/>
        <w:jc w:val="both"/>
      </w:pPr>
      <w:r w:rsidRPr="00207975">
        <w:rPr>
          <w:rStyle w:val="Legendenziffer"/>
        </w:rPr>
        <w:t>3</w:t>
      </w:r>
      <w:r w:rsidRPr="003F48D8">
        <w:tab/>
        <w:t>SZ =Schlusszahlung</w:t>
      </w:r>
    </w:p>
    <w:p w14:paraId="53C5068B" w14:textId="77777777" w:rsidR="009F4789" w:rsidRPr="003F48D8" w:rsidRDefault="009F4789" w:rsidP="00492723">
      <w:pPr>
        <w:pStyle w:val="Textkrper"/>
      </w:pPr>
    </w:p>
    <w:p w14:paraId="4898E10E" w14:textId="77777777" w:rsidR="009F4789" w:rsidRPr="003F48D8" w:rsidRDefault="00E606F4" w:rsidP="00492723">
      <w:pPr>
        <w:pStyle w:val="Textkrper-Auswahl"/>
        <w:jc w:val="both"/>
      </w:pPr>
      <w:r w:rsidRPr="003F48D8">
        <w:fldChar w:fldCharType="begin">
          <w:ffData>
            <w:name w:val="Kontrollkästchen38"/>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Der Zahlungsplan ergibt sich aus Anlage Nr. </w:t>
      </w:r>
      <w:r w:rsidRPr="003F48D8">
        <w:fldChar w:fldCharType="begin">
          <w:ffData>
            <w:name w:val="Text5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2BFEB8C5" w14:textId="77777777" w:rsidR="009F4789" w:rsidRPr="003F48D8" w:rsidRDefault="009F4789" w:rsidP="00492723">
      <w:pPr>
        <w:pStyle w:val="Textkrper-Auswahl"/>
        <w:jc w:val="both"/>
      </w:pPr>
    </w:p>
    <w:p w14:paraId="66031982" w14:textId="77777777" w:rsidR="009F4789" w:rsidRPr="003F48D8" w:rsidRDefault="009F4789" w:rsidP="00492723">
      <w:pPr>
        <w:pStyle w:val="berschrift1"/>
        <w:jc w:val="both"/>
      </w:pPr>
      <w:bookmarkStart w:id="767" w:name="_Toc199822132"/>
      <w:bookmarkStart w:id="768" w:name="_Toc222631191"/>
      <w:bookmarkStart w:id="769" w:name="_Toc222632388"/>
      <w:bookmarkStart w:id="770" w:name="_Toc234108094"/>
      <w:bookmarkStart w:id="771" w:name="_Toc247360780"/>
      <w:bookmarkStart w:id="772" w:name="_Toc251749370"/>
      <w:bookmarkEnd w:id="619"/>
      <w:bookmarkEnd w:id="620"/>
      <w:bookmarkEnd w:id="621"/>
      <w:bookmarkEnd w:id="622"/>
      <w:r w:rsidRPr="003F48D8">
        <w:t>Verantwortlicher Ansprechpartner</w:t>
      </w:r>
      <w:bookmarkEnd w:id="767"/>
      <w:bookmarkEnd w:id="768"/>
      <w:bookmarkEnd w:id="769"/>
      <w:bookmarkEnd w:id="770"/>
      <w:bookmarkEnd w:id="771"/>
      <w:bookmarkEnd w:id="772"/>
    </w:p>
    <w:p w14:paraId="1FF6760E" w14:textId="77777777" w:rsidR="00B52B48" w:rsidRPr="00B52B48" w:rsidRDefault="00B52B48" w:rsidP="00492723">
      <w:pPr>
        <w:pStyle w:val="Abstandklein"/>
        <w:jc w:val="both"/>
      </w:pPr>
    </w:p>
    <w:tbl>
      <w:tblPr>
        <w:tblW w:w="9072"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024"/>
        <w:gridCol w:w="3024"/>
        <w:gridCol w:w="3024"/>
      </w:tblGrid>
      <w:tr w:rsidR="009F4789" w:rsidRPr="003F48D8" w14:paraId="6454589D" w14:textId="77777777">
        <w:trPr>
          <w:cantSplit/>
        </w:trPr>
        <w:tc>
          <w:tcPr>
            <w:tcW w:w="3024" w:type="dxa"/>
          </w:tcPr>
          <w:p w14:paraId="4D1BCB28" w14:textId="77777777" w:rsidR="009F4789" w:rsidRPr="003F48D8" w:rsidRDefault="009F4789" w:rsidP="00733CE2">
            <w:pPr>
              <w:pStyle w:val="Tabellenkopf"/>
            </w:pPr>
            <w:bookmarkStart w:id="773" w:name="_Toc119988900"/>
            <w:bookmarkStart w:id="774" w:name="_Toc119989098"/>
            <w:bookmarkStart w:id="775" w:name="_Toc119989337"/>
            <w:bookmarkStart w:id="776" w:name="_Toc119993024"/>
            <w:bookmarkStart w:id="777" w:name="_Toc119997693"/>
            <w:bookmarkStart w:id="778" w:name="_Toc119998079"/>
            <w:bookmarkEnd w:id="773"/>
            <w:bookmarkEnd w:id="774"/>
            <w:bookmarkEnd w:id="775"/>
            <w:bookmarkEnd w:id="776"/>
            <w:bookmarkEnd w:id="777"/>
            <w:bookmarkEnd w:id="778"/>
          </w:p>
        </w:tc>
        <w:tc>
          <w:tcPr>
            <w:tcW w:w="3024" w:type="dxa"/>
          </w:tcPr>
          <w:p w14:paraId="3E4D8FBA" w14:textId="77777777" w:rsidR="009F4789" w:rsidRPr="003F48D8" w:rsidRDefault="009F4789" w:rsidP="00733CE2">
            <w:pPr>
              <w:pStyle w:val="Tabellenkopf"/>
            </w:pPr>
            <w:r w:rsidRPr="003F48D8">
              <w:t>Ansprechpartner des Auftraggebers</w:t>
            </w:r>
          </w:p>
        </w:tc>
        <w:tc>
          <w:tcPr>
            <w:tcW w:w="3024" w:type="dxa"/>
          </w:tcPr>
          <w:p w14:paraId="408FB660" w14:textId="77777777" w:rsidR="009F4789" w:rsidRPr="003F48D8" w:rsidRDefault="009F4789" w:rsidP="00733CE2">
            <w:pPr>
              <w:pStyle w:val="Tabellenkopf"/>
            </w:pPr>
            <w:commentRangeStart w:id="779"/>
            <w:r w:rsidRPr="00A672D4">
              <w:rPr>
                <w:highlight w:val="yellow"/>
              </w:rPr>
              <w:t>Ansprechpartner</w:t>
            </w:r>
            <w:commentRangeEnd w:id="779"/>
            <w:r w:rsidR="00906262">
              <w:rPr>
                <w:rStyle w:val="Kommentarzeichen"/>
                <w:lang w:val="x-none" w:eastAsia="x-none"/>
              </w:rPr>
              <w:commentReference w:id="779"/>
            </w:r>
            <w:r w:rsidRPr="00A672D4">
              <w:rPr>
                <w:highlight w:val="yellow"/>
              </w:rPr>
              <w:t xml:space="preserve"> des Auftragnehmers</w:t>
            </w:r>
          </w:p>
        </w:tc>
      </w:tr>
      <w:tr w:rsidR="009F4789" w:rsidRPr="003F48D8" w14:paraId="1A7A70C5" w14:textId="77777777">
        <w:trPr>
          <w:cantSplit/>
        </w:trPr>
        <w:tc>
          <w:tcPr>
            <w:tcW w:w="3024" w:type="dxa"/>
          </w:tcPr>
          <w:p w14:paraId="12D873C7" w14:textId="77777777" w:rsidR="009F4789" w:rsidRPr="003F48D8" w:rsidRDefault="009F4789" w:rsidP="00492723">
            <w:pPr>
              <w:pStyle w:val="Tabellenzeilen"/>
              <w:keepNext w:val="0"/>
              <w:jc w:val="both"/>
            </w:pPr>
            <w:r w:rsidRPr="003F48D8">
              <w:t>Name</w:t>
            </w:r>
          </w:p>
        </w:tc>
        <w:tc>
          <w:tcPr>
            <w:tcW w:w="3024" w:type="dxa"/>
          </w:tcPr>
          <w:p w14:paraId="14DE4C9F" w14:textId="77777777" w:rsidR="009F4789" w:rsidRPr="003F48D8" w:rsidRDefault="00BE62A3" w:rsidP="00492723">
            <w:pPr>
              <w:pStyle w:val="Tabellenzeilen"/>
              <w:keepNext w:val="0"/>
              <w:jc w:val="both"/>
            </w:pPr>
            <w:r>
              <w:t>Dennis Lubig</w:t>
            </w:r>
          </w:p>
        </w:tc>
        <w:tc>
          <w:tcPr>
            <w:tcW w:w="3024" w:type="dxa"/>
          </w:tcPr>
          <w:p w14:paraId="2F2E3380" w14:textId="77777777" w:rsidR="009F4789" w:rsidRPr="003F48D8" w:rsidRDefault="009F4789" w:rsidP="00492723">
            <w:pPr>
              <w:pStyle w:val="Tabellenzeilen"/>
              <w:keepNext w:val="0"/>
              <w:jc w:val="both"/>
            </w:pPr>
          </w:p>
        </w:tc>
      </w:tr>
      <w:tr w:rsidR="009F4789" w:rsidRPr="003F48D8" w14:paraId="3C18172D" w14:textId="77777777">
        <w:trPr>
          <w:cantSplit/>
        </w:trPr>
        <w:tc>
          <w:tcPr>
            <w:tcW w:w="3024" w:type="dxa"/>
          </w:tcPr>
          <w:p w14:paraId="6645030A" w14:textId="77777777" w:rsidR="009F4789" w:rsidRPr="003F48D8" w:rsidRDefault="009F4789" w:rsidP="00492723">
            <w:pPr>
              <w:pStyle w:val="Tabellenzeilen"/>
              <w:keepNext w:val="0"/>
              <w:jc w:val="both"/>
            </w:pPr>
            <w:r w:rsidRPr="003F48D8">
              <w:t>Position</w:t>
            </w:r>
          </w:p>
        </w:tc>
        <w:tc>
          <w:tcPr>
            <w:tcW w:w="3024" w:type="dxa"/>
          </w:tcPr>
          <w:p w14:paraId="00928FCC" w14:textId="7B6AA056" w:rsidR="009F4789" w:rsidRPr="003F48D8" w:rsidRDefault="00140E6F" w:rsidP="00492723">
            <w:pPr>
              <w:pStyle w:val="Tabellenzeilen"/>
              <w:keepNext w:val="0"/>
              <w:jc w:val="both"/>
            </w:pPr>
            <w:r>
              <w:t>IT-Bereichsleitung</w:t>
            </w:r>
            <w:r w:rsidR="00BE62A3">
              <w:t xml:space="preserve"> Applikationen</w:t>
            </w:r>
          </w:p>
        </w:tc>
        <w:tc>
          <w:tcPr>
            <w:tcW w:w="3024" w:type="dxa"/>
          </w:tcPr>
          <w:p w14:paraId="11A32D93" w14:textId="77777777" w:rsidR="009F4789" w:rsidRPr="003F48D8" w:rsidRDefault="009F4789" w:rsidP="00492723">
            <w:pPr>
              <w:pStyle w:val="Tabellenzeilen"/>
              <w:keepNext w:val="0"/>
              <w:jc w:val="both"/>
            </w:pPr>
          </w:p>
        </w:tc>
      </w:tr>
      <w:tr w:rsidR="009F4789" w:rsidRPr="003F48D8" w14:paraId="0B600DD0" w14:textId="77777777">
        <w:trPr>
          <w:cantSplit/>
        </w:trPr>
        <w:tc>
          <w:tcPr>
            <w:tcW w:w="3024" w:type="dxa"/>
          </w:tcPr>
          <w:p w14:paraId="033DF63A" w14:textId="77777777" w:rsidR="009F4789" w:rsidRPr="003F48D8" w:rsidRDefault="009F4789" w:rsidP="00492723">
            <w:pPr>
              <w:pStyle w:val="Tabellenzeilen"/>
              <w:jc w:val="both"/>
            </w:pPr>
            <w:r w:rsidRPr="003F48D8">
              <w:lastRenderedPageBreak/>
              <w:t>Organisationseinheit</w:t>
            </w:r>
          </w:p>
        </w:tc>
        <w:tc>
          <w:tcPr>
            <w:tcW w:w="3024" w:type="dxa"/>
          </w:tcPr>
          <w:p w14:paraId="7B1BB4D5" w14:textId="77777777" w:rsidR="009F4789" w:rsidRPr="003F48D8" w:rsidRDefault="00BE62A3" w:rsidP="00492723">
            <w:pPr>
              <w:pStyle w:val="Tabellenzeilen"/>
              <w:jc w:val="both"/>
            </w:pPr>
            <w:r>
              <w:t>AMEOS Spitalgesellschaft</w:t>
            </w:r>
          </w:p>
        </w:tc>
        <w:tc>
          <w:tcPr>
            <w:tcW w:w="3024" w:type="dxa"/>
          </w:tcPr>
          <w:p w14:paraId="70F53E33" w14:textId="77777777" w:rsidR="009F4789" w:rsidRPr="003F48D8" w:rsidRDefault="009F4789" w:rsidP="00492723">
            <w:pPr>
              <w:pStyle w:val="Tabellenzeilen"/>
              <w:jc w:val="both"/>
            </w:pPr>
          </w:p>
        </w:tc>
      </w:tr>
      <w:tr w:rsidR="009F4789" w:rsidRPr="003F48D8" w14:paraId="5CB00223" w14:textId="77777777">
        <w:trPr>
          <w:cantSplit/>
        </w:trPr>
        <w:tc>
          <w:tcPr>
            <w:tcW w:w="3024" w:type="dxa"/>
          </w:tcPr>
          <w:p w14:paraId="7EFE8B99" w14:textId="77777777" w:rsidR="009F4789" w:rsidRPr="003F48D8" w:rsidRDefault="009F4789" w:rsidP="00492723">
            <w:pPr>
              <w:pStyle w:val="Tabellenzeilen"/>
              <w:jc w:val="both"/>
            </w:pPr>
            <w:r w:rsidRPr="003F48D8">
              <w:t>Telefonnummer:</w:t>
            </w:r>
          </w:p>
        </w:tc>
        <w:tc>
          <w:tcPr>
            <w:tcW w:w="3024" w:type="dxa"/>
          </w:tcPr>
          <w:p w14:paraId="063E5EC7" w14:textId="77777777" w:rsidR="009F4789" w:rsidRPr="003F48D8" w:rsidRDefault="00CD437C" w:rsidP="00492723">
            <w:pPr>
              <w:pStyle w:val="Tabellenzeilen"/>
              <w:jc w:val="both"/>
            </w:pPr>
            <w:r w:rsidRPr="00CD437C">
              <w:t>+49 151 53 86 86 56</w:t>
            </w:r>
          </w:p>
        </w:tc>
        <w:tc>
          <w:tcPr>
            <w:tcW w:w="3024" w:type="dxa"/>
          </w:tcPr>
          <w:p w14:paraId="21C6A4E1" w14:textId="77777777" w:rsidR="009F4789" w:rsidRPr="003F48D8" w:rsidRDefault="009F4789" w:rsidP="00492723">
            <w:pPr>
              <w:pStyle w:val="Tabellenzeilen"/>
              <w:jc w:val="both"/>
            </w:pPr>
          </w:p>
        </w:tc>
      </w:tr>
      <w:tr w:rsidR="009F4789" w:rsidRPr="003F48D8" w14:paraId="48939AFE" w14:textId="77777777">
        <w:trPr>
          <w:cantSplit/>
        </w:trPr>
        <w:tc>
          <w:tcPr>
            <w:tcW w:w="3024" w:type="dxa"/>
          </w:tcPr>
          <w:p w14:paraId="674ECD9B" w14:textId="77777777" w:rsidR="009F4789" w:rsidRPr="003F48D8" w:rsidRDefault="009F4789" w:rsidP="00492723">
            <w:pPr>
              <w:pStyle w:val="Tabellenzeilen"/>
              <w:jc w:val="both"/>
            </w:pPr>
            <w:r w:rsidRPr="003F48D8">
              <w:t>Faxnummer</w:t>
            </w:r>
          </w:p>
        </w:tc>
        <w:tc>
          <w:tcPr>
            <w:tcW w:w="3024" w:type="dxa"/>
          </w:tcPr>
          <w:p w14:paraId="5532ABCB" w14:textId="77777777" w:rsidR="009F4789" w:rsidRPr="003F48D8" w:rsidRDefault="00CD437C" w:rsidP="00492723">
            <w:pPr>
              <w:pStyle w:val="Tabellenzeilen"/>
              <w:jc w:val="both"/>
            </w:pPr>
            <w:r w:rsidRPr="00CD437C">
              <w:t>+49 345 132 49 110</w:t>
            </w:r>
          </w:p>
        </w:tc>
        <w:tc>
          <w:tcPr>
            <w:tcW w:w="3024" w:type="dxa"/>
          </w:tcPr>
          <w:p w14:paraId="13F56796" w14:textId="77777777" w:rsidR="009F4789" w:rsidRPr="003F48D8" w:rsidRDefault="009F4789" w:rsidP="00492723">
            <w:pPr>
              <w:pStyle w:val="Tabellenzeilen"/>
              <w:jc w:val="both"/>
            </w:pPr>
          </w:p>
        </w:tc>
      </w:tr>
      <w:tr w:rsidR="009F4789" w:rsidRPr="003F48D8" w14:paraId="5156B021" w14:textId="77777777">
        <w:trPr>
          <w:cantSplit/>
        </w:trPr>
        <w:tc>
          <w:tcPr>
            <w:tcW w:w="3024" w:type="dxa"/>
          </w:tcPr>
          <w:p w14:paraId="61ADD046" w14:textId="77777777" w:rsidR="009F4789" w:rsidRPr="003F48D8" w:rsidRDefault="009F4789" w:rsidP="00492723">
            <w:pPr>
              <w:pStyle w:val="Tabellenzeilen"/>
              <w:jc w:val="both"/>
            </w:pPr>
            <w:r w:rsidRPr="003F48D8">
              <w:t>E-Mail:</w:t>
            </w:r>
          </w:p>
        </w:tc>
        <w:tc>
          <w:tcPr>
            <w:tcW w:w="3024" w:type="dxa"/>
          </w:tcPr>
          <w:p w14:paraId="641BEAA3" w14:textId="77777777" w:rsidR="009F4789" w:rsidRPr="003F48D8" w:rsidRDefault="00CD437C" w:rsidP="00492723">
            <w:pPr>
              <w:pStyle w:val="Tabellenzeilen"/>
              <w:jc w:val="both"/>
            </w:pPr>
            <w:r>
              <w:t>Dennis.lubig@ameos.de</w:t>
            </w:r>
          </w:p>
        </w:tc>
        <w:tc>
          <w:tcPr>
            <w:tcW w:w="3024" w:type="dxa"/>
          </w:tcPr>
          <w:p w14:paraId="1E056DEC" w14:textId="77777777" w:rsidR="009F4789" w:rsidRPr="003F48D8" w:rsidRDefault="009F4789" w:rsidP="00492723">
            <w:pPr>
              <w:pStyle w:val="Tabellenzeilen"/>
              <w:jc w:val="both"/>
            </w:pPr>
          </w:p>
        </w:tc>
      </w:tr>
      <w:tr w:rsidR="009F4789" w:rsidRPr="003F48D8" w14:paraId="63F374EF" w14:textId="77777777">
        <w:trPr>
          <w:cantSplit/>
        </w:trPr>
        <w:tc>
          <w:tcPr>
            <w:tcW w:w="3024" w:type="dxa"/>
          </w:tcPr>
          <w:p w14:paraId="05AFC113" w14:textId="77777777" w:rsidR="009F4789" w:rsidRPr="003F48D8" w:rsidRDefault="009F4789" w:rsidP="00492723">
            <w:pPr>
              <w:pStyle w:val="Tabellenzeilen"/>
              <w:jc w:val="both"/>
            </w:pPr>
            <w:r w:rsidRPr="003F48D8">
              <w:t>Anschrift:</w:t>
            </w:r>
          </w:p>
        </w:tc>
        <w:tc>
          <w:tcPr>
            <w:tcW w:w="3024" w:type="dxa"/>
          </w:tcPr>
          <w:p w14:paraId="428EBCA3" w14:textId="77777777" w:rsidR="009F4789" w:rsidRPr="003F48D8" w:rsidRDefault="00CD437C" w:rsidP="00CD437C">
            <w:pPr>
              <w:pStyle w:val="Tabellenzeilen"/>
            </w:pPr>
            <w:r w:rsidRPr="00CD437C">
              <w:t>AMEOS IT-Services</w:t>
            </w:r>
            <w:r w:rsidRPr="00CD437C">
              <w:br/>
              <w:t>Magdeburger Straße 36</w:t>
            </w:r>
            <w:r w:rsidRPr="00CD437C">
              <w:br/>
              <w:t>D-06112 Halle</w:t>
            </w:r>
            <w:r>
              <w:rPr>
                <w:color w:val="000000"/>
                <w:sz w:val="20"/>
                <w:szCs w:val="20"/>
              </w:rPr>
              <w:br/>
            </w:r>
          </w:p>
        </w:tc>
        <w:tc>
          <w:tcPr>
            <w:tcW w:w="3024" w:type="dxa"/>
          </w:tcPr>
          <w:p w14:paraId="78E77EAC" w14:textId="77777777" w:rsidR="009F4789" w:rsidRPr="003F48D8" w:rsidRDefault="009F4789" w:rsidP="00492723">
            <w:pPr>
              <w:pStyle w:val="Tabellenzeilen"/>
              <w:jc w:val="both"/>
            </w:pPr>
          </w:p>
        </w:tc>
      </w:tr>
    </w:tbl>
    <w:p w14:paraId="0DD9D6C2" w14:textId="77777777" w:rsidR="009F4789" w:rsidRPr="003F48D8" w:rsidRDefault="009F4789" w:rsidP="00492723">
      <w:pPr>
        <w:pStyle w:val="Textkrper"/>
      </w:pPr>
      <w:bookmarkStart w:id="780" w:name="_Toc119988904"/>
      <w:bookmarkStart w:id="781" w:name="_Toc119989102"/>
      <w:bookmarkStart w:id="782" w:name="_Toc119989341"/>
      <w:bookmarkStart w:id="783" w:name="_Toc119993028"/>
      <w:bookmarkStart w:id="784" w:name="_Toc119997697"/>
      <w:bookmarkStart w:id="785" w:name="_Toc119998083"/>
      <w:bookmarkEnd w:id="780"/>
      <w:bookmarkEnd w:id="781"/>
      <w:bookmarkEnd w:id="782"/>
      <w:bookmarkEnd w:id="783"/>
      <w:bookmarkEnd w:id="784"/>
      <w:bookmarkEnd w:id="785"/>
    </w:p>
    <w:p w14:paraId="79109376" w14:textId="77777777" w:rsidR="009F4789" w:rsidRPr="003F48D8" w:rsidRDefault="009F4789" w:rsidP="00492723">
      <w:pPr>
        <w:pStyle w:val="berschrift1"/>
        <w:jc w:val="both"/>
      </w:pPr>
      <w:bookmarkStart w:id="786" w:name="_Toc139107522"/>
      <w:bookmarkStart w:id="787" w:name="_Toc161651578"/>
      <w:bookmarkStart w:id="788" w:name="_Toc168307160"/>
      <w:bookmarkStart w:id="789" w:name="_Toc177271877"/>
      <w:bookmarkStart w:id="790" w:name="_Toc199822133"/>
      <w:bookmarkStart w:id="791" w:name="_Toc222631192"/>
      <w:bookmarkStart w:id="792" w:name="_Toc222632389"/>
      <w:bookmarkStart w:id="793" w:name="_Toc234108095"/>
      <w:bookmarkStart w:id="794" w:name="_Toc247360781"/>
      <w:bookmarkStart w:id="795" w:name="_Toc251749371"/>
      <w:r w:rsidRPr="003F48D8">
        <w:t>Weitere Pflichten des Auftragnehmers</w:t>
      </w:r>
      <w:bookmarkEnd w:id="786"/>
      <w:bookmarkEnd w:id="787"/>
      <w:bookmarkEnd w:id="788"/>
      <w:bookmarkEnd w:id="789"/>
      <w:bookmarkEnd w:id="790"/>
      <w:bookmarkEnd w:id="791"/>
      <w:bookmarkEnd w:id="792"/>
      <w:bookmarkEnd w:id="793"/>
      <w:bookmarkEnd w:id="794"/>
      <w:bookmarkEnd w:id="795"/>
    </w:p>
    <w:p w14:paraId="0BF5FE8C" w14:textId="77777777" w:rsidR="009F4789" w:rsidRPr="003F48D8" w:rsidRDefault="009F4789" w:rsidP="00492723">
      <w:pPr>
        <w:pStyle w:val="Textkrper"/>
      </w:pPr>
      <w:r w:rsidRPr="003F48D8">
        <w:t xml:space="preserve">Der </w:t>
      </w:r>
      <w:r w:rsidR="004A30BF" w:rsidRPr="003F48D8">
        <w:t xml:space="preserve">Auftragnehmer hat </w:t>
      </w:r>
      <w:r w:rsidRPr="003F48D8">
        <w:t>folgende weitere Pflichten:</w:t>
      </w:r>
    </w:p>
    <w:p w14:paraId="7732EAE4" w14:textId="77777777" w:rsidR="009F4789" w:rsidRPr="003F48D8" w:rsidRDefault="009F4789" w:rsidP="00492723">
      <w:pPr>
        <w:pStyle w:val="berschrift2"/>
        <w:jc w:val="both"/>
      </w:pPr>
      <w:bookmarkStart w:id="796" w:name="_Toc139107523"/>
      <w:bookmarkStart w:id="797" w:name="_Toc161651579"/>
      <w:bookmarkStart w:id="798" w:name="_Toc168307161"/>
      <w:bookmarkStart w:id="799" w:name="_Toc177271878"/>
      <w:bookmarkStart w:id="800" w:name="_Toc199822134"/>
      <w:bookmarkStart w:id="801" w:name="_Toc222631193"/>
      <w:bookmarkStart w:id="802" w:name="_Toc222632390"/>
      <w:bookmarkStart w:id="803" w:name="_Toc234108096"/>
      <w:bookmarkStart w:id="804" w:name="_Toc247360782"/>
      <w:bookmarkStart w:id="805" w:name="_Toc251749372"/>
      <w:r w:rsidRPr="003F48D8">
        <w:t>Besondere Anforderungen an Mitarbeiter des Auftragnehmers</w:t>
      </w:r>
      <w:bookmarkEnd w:id="796"/>
      <w:bookmarkEnd w:id="797"/>
      <w:bookmarkEnd w:id="798"/>
      <w:bookmarkEnd w:id="799"/>
      <w:bookmarkEnd w:id="800"/>
      <w:bookmarkEnd w:id="801"/>
      <w:bookmarkEnd w:id="802"/>
      <w:bookmarkEnd w:id="803"/>
      <w:bookmarkEnd w:id="804"/>
      <w:bookmarkEnd w:id="805"/>
    </w:p>
    <w:p w14:paraId="776A2935" w14:textId="77777777" w:rsidR="009F4789" w:rsidRPr="003F48D8" w:rsidRDefault="00E606F4" w:rsidP="00492723">
      <w:pPr>
        <w:pStyle w:val="Textkrper-Auswahl"/>
        <w:jc w:val="both"/>
      </w:pPr>
      <w:r w:rsidRPr="003F48D8">
        <w:fldChar w:fldCharType="begin">
          <w:ffData>
            <w:name w:val="Kontrollkästchen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Mindestanforderungen an das einzusetzende Personal des Auftragnehmers: </w:t>
      </w:r>
    </w:p>
    <w:p w14:paraId="3EBBC42D" w14:textId="77777777" w:rsidR="00B52B48" w:rsidRPr="00B52B48" w:rsidRDefault="00B52B48" w:rsidP="00492723">
      <w:pPr>
        <w:pStyle w:val="Abstandklein"/>
        <w:jc w:val="both"/>
      </w:pPr>
    </w:p>
    <w:tbl>
      <w:tblP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58"/>
        <w:gridCol w:w="2520"/>
        <w:gridCol w:w="2700"/>
        <w:gridCol w:w="1620"/>
        <w:gridCol w:w="2610"/>
      </w:tblGrid>
      <w:tr w:rsidR="009F4789" w:rsidRPr="003F48D8" w14:paraId="781890C7" w14:textId="77777777">
        <w:tc>
          <w:tcPr>
            <w:tcW w:w="558" w:type="dxa"/>
          </w:tcPr>
          <w:p w14:paraId="4461B7CE" w14:textId="77777777" w:rsidR="009F4789" w:rsidRPr="003F48D8" w:rsidRDefault="009F4789" w:rsidP="00733CE2">
            <w:pPr>
              <w:pStyle w:val="Tabellenkopf"/>
            </w:pPr>
            <w:r w:rsidRPr="003F48D8">
              <w:t>Lfd. Nr.</w:t>
            </w:r>
          </w:p>
        </w:tc>
        <w:tc>
          <w:tcPr>
            <w:tcW w:w="2520" w:type="dxa"/>
          </w:tcPr>
          <w:p w14:paraId="73D54248" w14:textId="77777777" w:rsidR="009F4789" w:rsidRPr="003F48D8" w:rsidRDefault="009F4789" w:rsidP="00733CE2">
            <w:pPr>
              <w:pStyle w:val="Tabellenkopf"/>
            </w:pPr>
            <w:r w:rsidRPr="003F48D8">
              <w:t>Position</w:t>
            </w:r>
          </w:p>
        </w:tc>
        <w:tc>
          <w:tcPr>
            <w:tcW w:w="2700" w:type="dxa"/>
          </w:tcPr>
          <w:p w14:paraId="575CCC4D" w14:textId="77777777" w:rsidR="009F4789" w:rsidRPr="003F48D8" w:rsidRDefault="009F4789" w:rsidP="00733CE2">
            <w:pPr>
              <w:pStyle w:val="Tabellenkopf"/>
            </w:pPr>
            <w:r w:rsidRPr="003F48D8">
              <w:t>Fachliche Qualifikation</w:t>
            </w:r>
          </w:p>
        </w:tc>
        <w:tc>
          <w:tcPr>
            <w:tcW w:w="1620" w:type="dxa"/>
          </w:tcPr>
          <w:p w14:paraId="1E168176" w14:textId="77777777" w:rsidR="009F4789" w:rsidRPr="003F48D8" w:rsidRDefault="009F4789" w:rsidP="00733CE2">
            <w:pPr>
              <w:pStyle w:val="Tabellenkopf"/>
            </w:pPr>
            <w:r w:rsidRPr="003F48D8">
              <w:t>Sicherheits</w:t>
            </w:r>
            <w:r w:rsidRPr="003F48D8">
              <w:softHyphen/>
              <w:t xml:space="preserve">überprüfung </w:t>
            </w:r>
            <w:r w:rsidRPr="003F48D8">
              <w:br/>
              <w:t>SÜ 1, 2 oder 3</w:t>
            </w:r>
            <w:r w:rsidRPr="003B7FC5">
              <w:rPr>
                <w:rStyle w:val="Legendenziffer"/>
              </w:rPr>
              <w:t>1</w:t>
            </w:r>
          </w:p>
        </w:tc>
        <w:tc>
          <w:tcPr>
            <w:tcW w:w="2610" w:type="dxa"/>
          </w:tcPr>
          <w:p w14:paraId="60715D63" w14:textId="77777777" w:rsidR="009F4789" w:rsidRPr="003F48D8" w:rsidRDefault="009F4789" w:rsidP="00733CE2">
            <w:pPr>
              <w:pStyle w:val="Tabellenkopf"/>
            </w:pPr>
            <w:r w:rsidRPr="003F48D8">
              <w:t>Sonstige Anforderungen,</w:t>
            </w:r>
            <w:r w:rsidRPr="003F48D8">
              <w:br/>
              <w:t>z.B. weitere</w:t>
            </w:r>
            <w:r w:rsidRPr="003F48D8">
              <w:br/>
              <w:t>Sicherheitsanforderungen</w:t>
            </w:r>
          </w:p>
        </w:tc>
      </w:tr>
      <w:tr w:rsidR="009F4789" w:rsidRPr="003F48D8" w14:paraId="1A961488" w14:textId="77777777">
        <w:tc>
          <w:tcPr>
            <w:tcW w:w="558" w:type="dxa"/>
          </w:tcPr>
          <w:p w14:paraId="61771F1F" w14:textId="77777777" w:rsidR="009F4789" w:rsidRPr="003F48D8" w:rsidRDefault="009F4789" w:rsidP="00733CE2">
            <w:pPr>
              <w:pStyle w:val="Spaltennummern"/>
              <w:jc w:val="center"/>
            </w:pPr>
            <w:r w:rsidRPr="003F48D8">
              <w:t>1</w:t>
            </w:r>
          </w:p>
        </w:tc>
        <w:tc>
          <w:tcPr>
            <w:tcW w:w="2520" w:type="dxa"/>
          </w:tcPr>
          <w:p w14:paraId="31F1D9C7" w14:textId="77777777" w:rsidR="009F4789" w:rsidRPr="003F48D8" w:rsidRDefault="009F4789" w:rsidP="00733CE2">
            <w:pPr>
              <w:pStyle w:val="Spaltennummern"/>
              <w:jc w:val="center"/>
            </w:pPr>
            <w:r w:rsidRPr="003F48D8">
              <w:t>2</w:t>
            </w:r>
          </w:p>
        </w:tc>
        <w:tc>
          <w:tcPr>
            <w:tcW w:w="2700" w:type="dxa"/>
          </w:tcPr>
          <w:p w14:paraId="263C8841" w14:textId="77777777" w:rsidR="009F4789" w:rsidRPr="003F48D8" w:rsidRDefault="009F4789" w:rsidP="00733CE2">
            <w:pPr>
              <w:pStyle w:val="Spaltennummern"/>
              <w:jc w:val="center"/>
            </w:pPr>
            <w:r w:rsidRPr="003F48D8">
              <w:t>3</w:t>
            </w:r>
          </w:p>
        </w:tc>
        <w:tc>
          <w:tcPr>
            <w:tcW w:w="1620" w:type="dxa"/>
          </w:tcPr>
          <w:p w14:paraId="7B43DABC" w14:textId="77777777" w:rsidR="009F4789" w:rsidRPr="003F48D8" w:rsidRDefault="009F4789" w:rsidP="00733CE2">
            <w:pPr>
              <w:pStyle w:val="Spaltennummern"/>
              <w:jc w:val="center"/>
            </w:pPr>
            <w:r w:rsidRPr="003F48D8">
              <w:t>4</w:t>
            </w:r>
          </w:p>
        </w:tc>
        <w:tc>
          <w:tcPr>
            <w:tcW w:w="2610" w:type="dxa"/>
          </w:tcPr>
          <w:p w14:paraId="752B562E" w14:textId="77777777" w:rsidR="009F4789" w:rsidRPr="003F48D8" w:rsidRDefault="009F4789" w:rsidP="00733CE2">
            <w:pPr>
              <w:pStyle w:val="Spaltennummern"/>
              <w:jc w:val="center"/>
            </w:pPr>
            <w:r w:rsidRPr="003F48D8">
              <w:t>5</w:t>
            </w:r>
          </w:p>
        </w:tc>
      </w:tr>
      <w:tr w:rsidR="009F4789" w:rsidRPr="003F48D8" w14:paraId="4389203D" w14:textId="77777777">
        <w:tc>
          <w:tcPr>
            <w:tcW w:w="558" w:type="dxa"/>
          </w:tcPr>
          <w:p w14:paraId="0A9E5597" w14:textId="77777777" w:rsidR="009F4789" w:rsidRPr="003F48D8" w:rsidRDefault="009F4789" w:rsidP="00492723">
            <w:pPr>
              <w:pStyle w:val="Tabellenzeilen"/>
              <w:jc w:val="both"/>
            </w:pPr>
          </w:p>
        </w:tc>
        <w:tc>
          <w:tcPr>
            <w:tcW w:w="2520" w:type="dxa"/>
          </w:tcPr>
          <w:p w14:paraId="77462D76" w14:textId="77777777" w:rsidR="009F4789" w:rsidRPr="003F48D8" w:rsidRDefault="009F4789" w:rsidP="00492723">
            <w:pPr>
              <w:pStyle w:val="Tabellenzeilen"/>
              <w:jc w:val="both"/>
            </w:pPr>
          </w:p>
        </w:tc>
        <w:tc>
          <w:tcPr>
            <w:tcW w:w="2700" w:type="dxa"/>
          </w:tcPr>
          <w:p w14:paraId="5A4AFD21" w14:textId="77777777" w:rsidR="009F4789" w:rsidRPr="003F48D8" w:rsidRDefault="009F4789" w:rsidP="00492723">
            <w:pPr>
              <w:pStyle w:val="Tabellenzeilen"/>
              <w:jc w:val="both"/>
            </w:pPr>
          </w:p>
        </w:tc>
        <w:tc>
          <w:tcPr>
            <w:tcW w:w="1620" w:type="dxa"/>
          </w:tcPr>
          <w:p w14:paraId="09DDBF2C" w14:textId="77777777" w:rsidR="009F4789" w:rsidRPr="003F48D8" w:rsidRDefault="009F4789" w:rsidP="00492723">
            <w:pPr>
              <w:pStyle w:val="Tabellenzeilen"/>
              <w:jc w:val="both"/>
            </w:pPr>
          </w:p>
        </w:tc>
        <w:tc>
          <w:tcPr>
            <w:tcW w:w="2610" w:type="dxa"/>
          </w:tcPr>
          <w:p w14:paraId="1AFBA8D8" w14:textId="77777777" w:rsidR="009F4789" w:rsidRPr="003F48D8" w:rsidRDefault="009F4789" w:rsidP="00492723">
            <w:pPr>
              <w:pStyle w:val="Tabellenzeilen"/>
              <w:jc w:val="both"/>
            </w:pPr>
          </w:p>
        </w:tc>
      </w:tr>
      <w:tr w:rsidR="009F4789" w:rsidRPr="003F48D8" w14:paraId="62208E0E" w14:textId="77777777">
        <w:tc>
          <w:tcPr>
            <w:tcW w:w="558" w:type="dxa"/>
          </w:tcPr>
          <w:p w14:paraId="7EA69FB8" w14:textId="77777777" w:rsidR="009F4789" w:rsidRPr="003F48D8" w:rsidRDefault="009F4789" w:rsidP="00492723">
            <w:pPr>
              <w:pStyle w:val="Tabellenzeilen"/>
              <w:jc w:val="both"/>
            </w:pPr>
          </w:p>
        </w:tc>
        <w:tc>
          <w:tcPr>
            <w:tcW w:w="2520" w:type="dxa"/>
          </w:tcPr>
          <w:p w14:paraId="594A54B2" w14:textId="77777777" w:rsidR="009F4789" w:rsidRPr="003F48D8" w:rsidRDefault="009F4789" w:rsidP="00492723">
            <w:pPr>
              <w:pStyle w:val="Tabellenzeilen"/>
              <w:jc w:val="both"/>
            </w:pPr>
          </w:p>
        </w:tc>
        <w:tc>
          <w:tcPr>
            <w:tcW w:w="2700" w:type="dxa"/>
          </w:tcPr>
          <w:p w14:paraId="13A01E70" w14:textId="77777777" w:rsidR="009F4789" w:rsidRPr="003F48D8" w:rsidRDefault="009F4789" w:rsidP="00492723">
            <w:pPr>
              <w:pStyle w:val="Tabellenzeilen"/>
              <w:jc w:val="both"/>
            </w:pPr>
          </w:p>
        </w:tc>
        <w:tc>
          <w:tcPr>
            <w:tcW w:w="1620" w:type="dxa"/>
          </w:tcPr>
          <w:p w14:paraId="00BC6623" w14:textId="77777777" w:rsidR="009F4789" w:rsidRPr="003F48D8" w:rsidRDefault="009F4789" w:rsidP="00492723">
            <w:pPr>
              <w:pStyle w:val="Tabellenzeilen"/>
              <w:jc w:val="both"/>
            </w:pPr>
          </w:p>
        </w:tc>
        <w:tc>
          <w:tcPr>
            <w:tcW w:w="2610" w:type="dxa"/>
          </w:tcPr>
          <w:p w14:paraId="56A71013" w14:textId="77777777" w:rsidR="009F4789" w:rsidRPr="003F48D8" w:rsidRDefault="009F4789" w:rsidP="00492723">
            <w:pPr>
              <w:pStyle w:val="Tabellenzeilen"/>
              <w:jc w:val="both"/>
            </w:pPr>
          </w:p>
        </w:tc>
      </w:tr>
      <w:tr w:rsidR="009F4789" w:rsidRPr="003F48D8" w14:paraId="5E4B80CF" w14:textId="77777777">
        <w:tc>
          <w:tcPr>
            <w:tcW w:w="558" w:type="dxa"/>
          </w:tcPr>
          <w:p w14:paraId="15F69CA2" w14:textId="77777777" w:rsidR="009F4789" w:rsidRPr="003F48D8" w:rsidRDefault="009F4789" w:rsidP="00492723">
            <w:pPr>
              <w:pStyle w:val="Tabellenzeilen"/>
              <w:jc w:val="both"/>
            </w:pPr>
          </w:p>
        </w:tc>
        <w:tc>
          <w:tcPr>
            <w:tcW w:w="2520" w:type="dxa"/>
          </w:tcPr>
          <w:p w14:paraId="30E3BBC2" w14:textId="77777777" w:rsidR="009F4789" w:rsidRPr="003F48D8" w:rsidRDefault="009F4789" w:rsidP="00492723">
            <w:pPr>
              <w:pStyle w:val="Tabellenzeilen"/>
              <w:jc w:val="both"/>
            </w:pPr>
          </w:p>
        </w:tc>
        <w:tc>
          <w:tcPr>
            <w:tcW w:w="2700" w:type="dxa"/>
          </w:tcPr>
          <w:p w14:paraId="2BA6D134" w14:textId="77777777" w:rsidR="009F4789" w:rsidRPr="003F48D8" w:rsidRDefault="009F4789" w:rsidP="00492723">
            <w:pPr>
              <w:pStyle w:val="Tabellenzeilen"/>
              <w:jc w:val="both"/>
            </w:pPr>
          </w:p>
        </w:tc>
        <w:tc>
          <w:tcPr>
            <w:tcW w:w="1620" w:type="dxa"/>
          </w:tcPr>
          <w:p w14:paraId="39B4758F" w14:textId="77777777" w:rsidR="009F4789" w:rsidRPr="003F48D8" w:rsidRDefault="009F4789" w:rsidP="00492723">
            <w:pPr>
              <w:pStyle w:val="Tabellenzeilen"/>
              <w:jc w:val="both"/>
            </w:pPr>
          </w:p>
        </w:tc>
        <w:tc>
          <w:tcPr>
            <w:tcW w:w="2610" w:type="dxa"/>
          </w:tcPr>
          <w:p w14:paraId="5B0EB53B" w14:textId="77777777" w:rsidR="009F4789" w:rsidRPr="003F48D8" w:rsidRDefault="009F4789" w:rsidP="00492723">
            <w:pPr>
              <w:pStyle w:val="Tabellenzeilen"/>
              <w:jc w:val="both"/>
            </w:pPr>
          </w:p>
        </w:tc>
      </w:tr>
      <w:tr w:rsidR="009F4789" w:rsidRPr="003F48D8" w14:paraId="1A21AF0C" w14:textId="77777777">
        <w:tc>
          <w:tcPr>
            <w:tcW w:w="558" w:type="dxa"/>
          </w:tcPr>
          <w:p w14:paraId="11996004" w14:textId="77777777" w:rsidR="009F4789" w:rsidRPr="003F48D8" w:rsidRDefault="009F4789" w:rsidP="00492723">
            <w:pPr>
              <w:pStyle w:val="Tabellenzeilen"/>
              <w:jc w:val="both"/>
            </w:pPr>
          </w:p>
        </w:tc>
        <w:tc>
          <w:tcPr>
            <w:tcW w:w="2520" w:type="dxa"/>
          </w:tcPr>
          <w:p w14:paraId="440532A0" w14:textId="77777777" w:rsidR="009F4789" w:rsidRPr="003F48D8" w:rsidRDefault="009F4789" w:rsidP="00492723">
            <w:pPr>
              <w:pStyle w:val="Tabellenzeilen"/>
              <w:jc w:val="both"/>
            </w:pPr>
          </w:p>
        </w:tc>
        <w:tc>
          <w:tcPr>
            <w:tcW w:w="2700" w:type="dxa"/>
          </w:tcPr>
          <w:p w14:paraId="1673EE4F" w14:textId="77777777" w:rsidR="009F4789" w:rsidRPr="003F48D8" w:rsidRDefault="009F4789" w:rsidP="00492723">
            <w:pPr>
              <w:pStyle w:val="Tabellenzeilen"/>
              <w:jc w:val="both"/>
            </w:pPr>
          </w:p>
        </w:tc>
        <w:tc>
          <w:tcPr>
            <w:tcW w:w="1620" w:type="dxa"/>
          </w:tcPr>
          <w:p w14:paraId="7889F96E" w14:textId="77777777" w:rsidR="009F4789" w:rsidRPr="003F48D8" w:rsidRDefault="009F4789" w:rsidP="00492723">
            <w:pPr>
              <w:pStyle w:val="Tabellenzeilen"/>
              <w:jc w:val="both"/>
            </w:pPr>
          </w:p>
        </w:tc>
        <w:tc>
          <w:tcPr>
            <w:tcW w:w="2610" w:type="dxa"/>
          </w:tcPr>
          <w:p w14:paraId="6032DBA8" w14:textId="77777777" w:rsidR="009F4789" w:rsidRPr="003F48D8" w:rsidRDefault="009F4789" w:rsidP="00492723">
            <w:pPr>
              <w:pStyle w:val="Tabellenzeilen"/>
              <w:jc w:val="both"/>
            </w:pPr>
          </w:p>
        </w:tc>
      </w:tr>
    </w:tbl>
    <w:p w14:paraId="1945323C" w14:textId="77777777" w:rsidR="00623DCC" w:rsidRDefault="00623DCC" w:rsidP="00492723">
      <w:pPr>
        <w:pStyle w:val="Legende"/>
        <w:jc w:val="both"/>
        <w:rPr>
          <w:rStyle w:val="Legendenziffer"/>
        </w:rPr>
      </w:pPr>
    </w:p>
    <w:p w14:paraId="0EA4D73B" w14:textId="77777777" w:rsidR="009F4789" w:rsidRPr="003F48D8" w:rsidRDefault="009F4789" w:rsidP="00492723">
      <w:pPr>
        <w:pStyle w:val="Legende"/>
        <w:jc w:val="both"/>
      </w:pPr>
      <w:r w:rsidRPr="003B7FC5">
        <w:rPr>
          <w:rStyle w:val="Legendenziffer"/>
        </w:rPr>
        <w:t>1</w:t>
      </w:r>
      <w:r w:rsidRPr="003F48D8">
        <w:tab/>
        <w:t xml:space="preserve">Stufen der Sicherheitsüberprüfung </w:t>
      </w:r>
      <w:r w:rsidRPr="00ED5426">
        <w:t>gemäß Sicherheitsüberprüfungsgesetz</w:t>
      </w:r>
      <w:r w:rsidRPr="003F48D8">
        <w:t xml:space="preserve"> </w:t>
      </w:r>
    </w:p>
    <w:p w14:paraId="64E1A515" w14:textId="77777777" w:rsidR="009F4789" w:rsidRPr="003F48D8" w:rsidRDefault="009F4789" w:rsidP="00492723">
      <w:pPr>
        <w:pStyle w:val="Textkrper"/>
      </w:pPr>
    </w:p>
    <w:p w14:paraId="3F870EBD" w14:textId="77777777" w:rsidR="009F4789" w:rsidRPr="003F48D8" w:rsidRDefault="00E606F4" w:rsidP="00492723">
      <w:pPr>
        <w:pStyle w:val="Textkrper-Auswahl"/>
        <w:jc w:val="both"/>
      </w:pPr>
      <w:r w:rsidRPr="003F48D8">
        <w:fldChar w:fldCharType="begin">
          <w:ffData>
            <w:name w:val="Kontrollkästchen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Mindestanforderungen an das einzusetzende Personal des Auftragnehmers ergeben sich aus Anlage Nr. </w:t>
      </w:r>
      <w:r w:rsidRPr="003F48D8">
        <w:fldChar w:fldCharType="begin">
          <w:ffData>
            <w:name w:val="Text79"/>
            <w:enabled/>
            <w:calcOnExit w:val="0"/>
            <w:textInput>
              <w:maxLength w:val="12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3B4D4905" w14:textId="77777777" w:rsidR="009F4789" w:rsidRPr="003F48D8" w:rsidRDefault="009F4789" w:rsidP="00492723">
      <w:pPr>
        <w:pStyle w:val="berschrift2"/>
        <w:jc w:val="both"/>
      </w:pPr>
      <w:bookmarkStart w:id="806" w:name="_Toc139107525"/>
      <w:bookmarkStart w:id="807" w:name="_Toc161651581"/>
      <w:bookmarkStart w:id="808" w:name="_Toc168307162"/>
      <w:bookmarkStart w:id="809" w:name="_Toc177271879"/>
      <w:bookmarkStart w:id="810" w:name="_Toc199822135"/>
      <w:bookmarkStart w:id="811" w:name="_Toc222631194"/>
      <w:bookmarkStart w:id="812" w:name="_Toc222632391"/>
      <w:bookmarkStart w:id="813" w:name="_Toc234108097"/>
      <w:bookmarkStart w:id="814" w:name="_Toc247360783"/>
      <w:bookmarkStart w:id="815" w:name="_Toc251749373"/>
      <w:r w:rsidRPr="003F48D8">
        <w:t>Allgemeine Sicherheitsanforderungen</w:t>
      </w:r>
      <w:bookmarkEnd w:id="806"/>
      <w:bookmarkEnd w:id="807"/>
      <w:bookmarkEnd w:id="808"/>
      <w:bookmarkEnd w:id="809"/>
      <w:bookmarkEnd w:id="810"/>
      <w:bookmarkEnd w:id="811"/>
      <w:bookmarkEnd w:id="812"/>
      <w:bookmarkEnd w:id="813"/>
      <w:bookmarkEnd w:id="814"/>
      <w:bookmarkEnd w:id="815"/>
      <w:r w:rsidRPr="003F48D8">
        <w:t xml:space="preserve"> </w:t>
      </w:r>
    </w:p>
    <w:p w14:paraId="1EF70EEC" w14:textId="77777777" w:rsidR="009F4789" w:rsidRPr="003F48D8" w:rsidRDefault="009F4789" w:rsidP="00492723">
      <w:pPr>
        <w:pStyle w:val="Textkrper-Auswahl"/>
        <w:jc w:val="both"/>
      </w:pPr>
      <w:bookmarkStart w:id="816" w:name="_Toc168307163"/>
      <w:r w:rsidRPr="003F48D8">
        <w:t>Der Auftragnehmer verpflichtet sich, für die Laufzeit des Vertrages:</w:t>
      </w:r>
      <w:bookmarkEnd w:id="816"/>
    </w:p>
    <w:p w14:paraId="07043FDE"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bei der Erbringung der vertraglichen Leistungen die Regelungen zur IT-Sicherheit gemäß Anlage Nr.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zu beachten.</w:t>
      </w:r>
    </w:p>
    <w:p w14:paraId="4912C9BE"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sich der Geheimschutzbetreuung gemäß Anlage Nr.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zu unterstellen.</w:t>
      </w:r>
    </w:p>
    <w:p w14:paraId="70D24A4C"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die Regelungen des Auftraggebers zur Sicherheit am Einsatzort gemäß Anlage Nr.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zu beachten.</w:t>
      </w:r>
    </w:p>
    <w:p w14:paraId="4E79425D"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folgende weitere Regelungen einzuhalten: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52489F" w:rsidRPr="003F48D8">
        <w:t>.</w:t>
      </w:r>
    </w:p>
    <w:p w14:paraId="1CF3D443" w14:textId="77777777" w:rsidR="009F4789" w:rsidRPr="003F48D8" w:rsidRDefault="009F4789" w:rsidP="00492723">
      <w:pPr>
        <w:pStyle w:val="berschrift2"/>
        <w:jc w:val="both"/>
      </w:pPr>
      <w:bookmarkStart w:id="817" w:name="_Toc139107526"/>
      <w:bookmarkStart w:id="818" w:name="_Toc161651582"/>
      <w:bookmarkStart w:id="819" w:name="_Toc168307164"/>
      <w:bookmarkStart w:id="820" w:name="_Toc177271880"/>
      <w:bookmarkStart w:id="821" w:name="_Toc199822136"/>
      <w:bookmarkStart w:id="822" w:name="_Toc222631195"/>
      <w:bookmarkStart w:id="823" w:name="_Toc222632392"/>
      <w:bookmarkStart w:id="824" w:name="_Toc234108098"/>
      <w:bookmarkStart w:id="825" w:name="_Toc247360784"/>
      <w:bookmarkStart w:id="826" w:name="_Toc251749374"/>
      <w:r w:rsidRPr="003F48D8">
        <w:t>Mitteilung von Kopier- oder Nutzungssperren*</w:t>
      </w:r>
      <w:bookmarkEnd w:id="817"/>
      <w:bookmarkEnd w:id="818"/>
      <w:bookmarkEnd w:id="819"/>
      <w:bookmarkEnd w:id="820"/>
      <w:bookmarkEnd w:id="821"/>
      <w:bookmarkEnd w:id="822"/>
      <w:bookmarkEnd w:id="823"/>
      <w:bookmarkEnd w:id="824"/>
      <w:bookmarkEnd w:id="825"/>
      <w:bookmarkEnd w:id="826"/>
    </w:p>
    <w:p w14:paraId="5122C616" w14:textId="282E1AB0" w:rsidR="009F4789" w:rsidRPr="003F48D8" w:rsidRDefault="00C919B9" w:rsidP="00492723">
      <w:pPr>
        <w:pStyle w:val="Textkrper-Auswahl"/>
        <w:jc w:val="both"/>
      </w:pPr>
      <w:r>
        <w:fldChar w:fldCharType="begin">
          <w:ffData>
            <w:name w:val=""/>
            <w:enabled/>
            <w:calcOnExit w:val="0"/>
            <w:checkBox>
              <w:sizeAuto/>
              <w:default w:val="1"/>
            </w:checkBox>
          </w:ffData>
        </w:fldChar>
      </w:r>
      <w:r>
        <w:instrText xml:space="preserve"> FORMCHECKBOX </w:instrText>
      </w:r>
      <w:r w:rsidR="007E6EF3">
        <w:fldChar w:fldCharType="separate"/>
      </w:r>
      <w:r>
        <w:fldChar w:fldCharType="end"/>
      </w:r>
      <w:r w:rsidR="009F4789" w:rsidRPr="003F48D8">
        <w:tab/>
        <w:t>Dem Auftragnehmer sind keine Kopier- oder Nutzungssperren</w:t>
      </w:r>
      <w:r w:rsidR="003328BC" w:rsidRPr="003F48D8">
        <w:t>*</w:t>
      </w:r>
      <w:r w:rsidR="009F4789" w:rsidRPr="003F48D8">
        <w:t xml:space="preserve"> in den Systemkomponenten* bekannt. </w:t>
      </w:r>
    </w:p>
    <w:p w14:paraId="3E16193A" w14:textId="77777777" w:rsidR="009F4789" w:rsidRPr="003F48D8" w:rsidRDefault="00E606F4" w:rsidP="00492723">
      <w:pPr>
        <w:pStyle w:val="Textkrper-Auswahl"/>
        <w:jc w:val="both"/>
      </w:pPr>
      <w:r w:rsidRPr="003F48D8">
        <w:lastRenderedPageBreak/>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Dem Auftragnehmer sind Kopier- oder Nutzungssperren</w:t>
      </w:r>
      <w:r w:rsidR="003328BC" w:rsidRPr="003F48D8">
        <w:t>*</w:t>
      </w:r>
      <w:r w:rsidR="009F4789" w:rsidRPr="003F48D8">
        <w:t xml:space="preserve"> in den Systemkomponenten* gemäß Nummer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lfd. Nr.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bekannt. Einzelheiten siehe Anlage Nr. </w:t>
      </w:r>
      <w:r w:rsidRPr="003F48D8">
        <w:fldChar w:fldCharType="begin">
          <w:ffData>
            <w:name w:val="Text35"/>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w:t>
      </w:r>
    </w:p>
    <w:p w14:paraId="70D29ABD" w14:textId="77777777" w:rsidR="009F4789" w:rsidRPr="003F48D8" w:rsidRDefault="009F4789" w:rsidP="00492723">
      <w:pPr>
        <w:pStyle w:val="berschrift2"/>
        <w:jc w:val="both"/>
      </w:pPr>
      <w:bookmarkStart w:id="827" w:name="_Toc181608412"/>
      <w:bookmarkStart w:id="828" w:name="_Toc181608414"/>
      <w:bookmarkStart w:id="829" w:name="_Toc181608415"/>
      <w:bookmarkStart w:id="830" w:name="_Toc181608416"/>
      <w:bookmarkStart w:id="831" w:name="_Toc181608417"/>
      <w:bookmarkStart w:id="832" w:name="_Toc181608418"/>
      <w:bookmarkStart w:id="833" w:name="_Toc181608419"/>
      <w:bookmarkStart w:id="834" w:name="_Toc181608420"/>
      <w:bookmarkStart w:id="835" w:name="_Toc139107528"/>
      <w:bookmarkStart w:id="836" w:name="_Toc161651584"/>
      <w:bookmarkStart w:id="837" w:name="_Toc168307166"/>
      <w:bookmarkStart w:id="838" w:name="_Toc177271882"/>
      <w:bookmarkStart w:id="839" w:name="_Toc199822137"/>
      <w:bookmarkStart w:id="840" w:name="_Toc222631196"/>
      <w:bookmarkStart w:id="841" w:name="_Toc222632393"/>
      <w:bookmarkStart w:id="842" w:name="_Toc234108099"/>
      <w:bookmarkStart w:id="843" w:name="_Toc247360785"/>
      <w:bookmarkStart w:id="844" w:name="_Toc251749375"/>
      <w:bookmarkEnd w:id="827"/>
      <w:bookmarkEnd w:id="828"/>
      <w:bookmarkEnd w:id="829"/>
      <w:bookmarkEnd w:id="830"/>
      <w:bookmarkEnd w:id="831"/>
      <w:bookmarkEnd w:id="832"/>
      <w:bookmarkEnd w:id="833"/>
      <w:bookmarkEnd w:id="834"/>
      <w:r w:rsidRPr="003F48D8">
        <w:t xml:space="preserve">Entsorgung der Hardware (ergänzend zu Ziffer 2.1 </w:t>
      </w:r>
      <w:r w:rsidR="00AA397F" w:rsidRPr="00AA397F">
        <w:t>EVB-IT Systemlieferungs-AGB</w:t>
      </w:r>
      <w:r w:rsidRPr="003F48D8">
        <w:t>)</w:t>
      </w:r>
      <w:bookmarkEnd w:id="835"/>
      <w:bookmarkEnd w:id="836"/>
      <w:bookmarkEnd w:id="837"/>
      <w:bookmarkEnd w:id="838"/>
      <w:bookmarkEnd w:id="839"/>
      <w:bookmarkEnd w:id="840"/>
      <w:bookmarkEnd w:id="841"/>
      <w:bookmarkEnd w:id="842"/>
      <w:bookmarkEnd w:id="843"/>
      <w:bookmarkEnd w:id="844"/>
    </w:p>
    <w:bookmarkStart w:id="845" w:name="_Toc139107529"/>
    <w:bookmarkStart w:id="846" w:name="_Toc161651585"/>
    <w:p w14:paraId="5A87283D"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r>
      <w:bookmarkEnd w:id="845"/>
      <w:bookmarkEnd w:id="846"/>
      <w:r w:rsidR="009F4789" w:rsidRPr="003F48D8">
        <w:t xml:space="preserve">Ergänzend zu Ziffer 2.1 </w:t>
      </w:r>
      <w:r w:rsidR="00AA397F" w:rsidRPr="00AA397F">
        <w:t>EVB-IT Systemlieferungs-AGB</w:t>
      </w:r>
      <w:r w:rsidR="009F4789" w:rsidRPr="003F48D8">
        <w:t xml:space="preserve"> und den entsprechenden gesetzlichen Regelungen gelten die in Anlage Nr. </w:t>
      </w:r>
      <w:r w:rsidRPr="003F48D8">
        <w:fldChar w:fldCharType="begin">
          <w:ffData>
            <w:name w:val="Text75"/>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aufgeführten zusätzlichen Vereinbarungen über die Entsorgung von in Nummer </w:t>
      </w:r>
      <w:r w:rsidRPr="003F48D8">
        <w:fldChar w:fldCharType="begin"/>
      </w:r>
      <w:r w:rsidRPr="003F48D8">
        <w:instrText xml:space="preserve"> REF _Ref133670795 \r \h  \* MERGEFORMAT </w:instrText>
      </w:r>
      <w:r w:rsidRPr="003F48D8">
        <w:fldChar w:fldCharType="separate"/>
      </w:r>
      <w:r w:rsidR="00FE1078">
        <w:t>4.1</w:t>
      </w:r>
      <w:r w:rsidRPr="003F48D8">
        <w:fldChar w:fldCharType="end"/>
      </w:r>
      <w:r w:rsidR="009F4789" w:rsidRPr="003F48D8">
        <w:t xml:space="preserve"> genannter Hardware.</w:t>
      </w:r>
    </w:p>
    <w:p w14:paraId="0E1F9570"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Der Auftragnehmer übernimmt die Entsorgung auch von nicht in Nummer </w:t>
      </w:r>
      <w:r w:rsidRPr="003F48D8">
        <w:fldChar w:fldCharType="begin"/>
      </w:r>
      <w:r w:rsidRPr="003F48D8">
        <w:instrText xml:space="preserve"> REF _Ref133670875 \r \h  \* MERGEFORMAT </w:instrText>
      </w:r>
      <w:r w:rsidRPr="003F48D8">
        <w:fldChar w:fldCharType="separate"/>
      </w:r>
      <w:r w:rsidR="00FE1078">
        <w:t>4.1</w:t>
      </w:r>
      <w:r w:rsidRPr="003F48D8">
        <w:fldChar w:fldCharType="end"/>
      </w:r>
      <w:r w:rsidR="009F4789" w:rsidRPr="003F48D8">
        <w:t xml:space="preserve"> genannter Hardware (Altgeräte) aufgrund gesonderter Vereinbarung gemäß Anlage</w:t>
      </w:r>
      <w:bookmarkStart w:id="847" w:name="Text38"/>
      <w:r w:rsidR="009F4789" w:rsidRPr="003F48D8">
        <w:t xml:space="preserve"> Nr. </w:t>
      </w:r>
      <w:r w:rsidRPr="003F48D8">
        <w:fldChar w:fldCharType="begin">
          <w:ffData>
            <w:name w:val="Text38"/>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bookmarkEnd w:id="847"/>
      <w:r w:rsidR="009F4789" w:rsidRPr="003F48D8">
        <w:t xml:space="preserve">. </w:t>
      </w:r>
    </w:p>
    <w:p w14:paraId="6CB4A507" w14:textId="77777777" w:rsidR="009F4789" w:rsidRPr="003F48D8" w:rsidRDefault="009F4789" w:rsidP="00492723">
      <w:pPr>
        <w:pStyle w:val="berschrift2"/>
        <w:jc w:val="both"/>
      </w:pPr>
      <w:bookmarkStart w:id="848" w:name="_Toc139107530"/>
      <w:bookmarkStart w:id="849" w:name="_Toc161651586"/>
      <w:bookmarkStart w:id="850" w:name="_Toc168307167"/>
      <w:bookmarkStart w:id="851" w:name="_Toc177271883"/>
      <w:bookmarkStart w:id="852" w:name="_Toc199822138"/>
      <w:bookmarkStart w:id="853" w:name="_Toc222631197"/>
      <w:bookmarkStart w:id="854" w:name="_Toc222632394"/>
      <w:bookmarkStart w:id="855" w:name="_Toc234108100"/>
      <w:bookmarkStart w:id="856" w:name="_Toc247360786"/>
      <w:bookmarkStart w:id="857" w:name="_Toc251749376"/>
      <w:r w:rsidRPr="003F48D8">
        <w:t>Entsorgung der Verpackung</w:t>
      </w:r>
      <w:bookmarkEnd w:id="848"/>
      <w:bookmarkEnd w:id="849"/>
      <w:bookmarkEnd w:id="850"/>
      <w:bookmarkEnd w:id="851"/>
      <w:bookmarkEnd w:id="852"/>
      <w:bookmarkEnd w:id="853"/>
      <w:bookmarkEnd w:id="854"/>
      <w:bookmarkEnd w:id="855"/>
      <w:bookmarkEnd w:id="856"/>
      <w:bookmarkEnd w:id="857"/>
    </w:p>
    <w:p w14:paraId="692BF859"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Ergänzende Vereinbarung zur Entsorgung der Verpackung durch den Auftragnehmer gemäß Anlage Nr. </w:t>
      </w:r>
      <w:r w:rsidRPr="003F48D8">
        <w:fldChar w:fldCharType="begin">
          <w:ffData>
            <w:name w:val="Text38"/>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733CE2">
        <w:t>.</w:t>
      </w:r>
    </w:p>
    <w:p w14:paraId="56E36372" w14:textId="36B55500" w:rsidR="009F4789" w:rsidRPr="003F48D8" w:rsidRDefault="00140E6F" w:rsidP="00492723">
      <w:pPr>
        <w:pStyle w:val="Textkrper-Auswahl"/>
        <w:jc w:val="both"/>
      </w:pPr>
      <w:r>
        <w:fldChar w:fldCharType="begin">
          <w:ffData>
            <w:name w:val=""/>
            <w:enabled/>
            <w:calcOnExit w:val="0"/>
            <w:checkBox>
              <w:sizeAuto/>
              <w:default w:val="0"/>
            </w:checkBox>
          </w:ffData>
        </w:fldChar>
      </w:r>
      <w:r>
        <w:instrText xml:space="preserve"> FORMCHECKBOX </w:instrText>
      </w:r>
      <w:r w:rsidR="007E6EF3">
        <w:fldChar w:fldCharType="separate"/>
      </w:r>
      <w:r>
        <w:fldChar w:fldCharType="end"/>
      </w:r>
      <w:r w:rsidR="009F4789" w:rsidRPr="003F48D8">
        <w:tab/>
        <w:t xml:space="preserve">Die Entsorgung der Verpackung erfolgt durch den Auftraggeber (abweichend von Ziffer 2.1 </w:t>
      </w:r>
      <w:r w:rsidR="00AA397F" w:rsidRPr="00AA397F">
        <w:t>EVB-IT Systemlieferungs-AGB</w:t>
      </w:r>
      <w:r w:rsidR="009F4789" w:rsidRPr="003F48D8">
        <w:t>).</w:t>
      </w:r>
    </w:p>
    <w:p w14:paraId="6C6AE294" w14:textId="77777777" w:rsidR="009F4789" w:rsidRPr="003F48D8" w:rsidRDefault="009F4789" w:rsidP="00492723">
      <w:pPr>
        <w:pStyle w:val="Textkrper-Auswahl"/>
        <w:jc w:val="both"/>
      </w:pPr>
    </w:p>
    <w:p w14:paraId="5B83439F" w14:textId="77777777" w:rsidR="009F4789" w:rsidRPr="003F48D8" w:rsidRDefault="009F4789" w:rsidP="00492723">
      <w:pPr>
        <w:pStyle w:val="berschrift1"/>
        <w:tabs>
          <w:tab w:val="clear" w:pos="350"/>
          <w:tab w:val="num" w:pos="709"/>
        </w:tabs>
        <w:jc w:val="both"/>
      </w:pPr>
      <w:bookmarkStart w:id="858" w:name="_Ref133671299"/>
      <w:bookmarkStart w:id="859" w:name="_Toc139107531"/>
      <w:bookmarkStart w:id="860" w:name="_Toc161651587"/>
      <w:bookmarkStart w:id="861" w:name="_Toc168307168"/>
      <w:bookmarkStart w:id="862" w:name="_Toc177271884"/>
      <w:bookmarkStart w:id="863" w:name="_Toc199822139"/>
      <w:bookmarkStart w:id="864" w:name="_Toc222631198"/>
      <w:bookmarkStart w:id="865" w:name="_Toc222632395"/>
      <w:bookmarkStart w:id="866" w:name="_Toc234108101"/>
      <w:bookmarkStart w:id="867" w:name="_Toc247360787"/>
      <w:bookmarkStart w:id="868" w:name="_Toc251749377"/>
      <w:r w:rsidRPr="003F48D8">
        <w:t>Mitwirkung des Auftraggebers</w:t>
      </w:r>
      <w:bookmarkEnd w:id="858"/>
      <w:bookmarkEnd w:id="859"/>
      <w:bookmarkEnd w:id="860"/>
      <w:bookmarkEnd w:id="861"/>
      <w:bookmarkEnd w:id="862"/>
      <w:bookmarkEnd w:id="863"/>
      <w:bookmarkEnd w:id="864"/>
      <w:bookmarkEnd w:id="865"/>
      <w:bookmarkEnd w:id="866"/>
      <w:bookmarkEnd w:id="867"/>
      <w:bookmarkEnd w:id="868"/>
    </w:p>
    <w:p w14:paraId="55C60E57" w14:textId="09BD1B50" w:rsidR="009F4789" w:rsidRDefault="00037D20" w:rsidP="00492723">
      <w:pPr>
        <w:pStyle w:val="Textkrper-Auswahl"/>
        <w:jc w:val="both"/>
      </w:pPr>
      <w:r>
        <w:fldChar w:fldCharType="begin">
          <w:ffData>
            <w:name w:val="Kontrollkästchen35"/>
            <w:enabled/>
            <w:calcOnExit w:val="0"/>
            <w:checkBox>
              <w:sizeAuto/>
              <w:default w:val="1"/>
            </w:checkBox>
          </w:ffData>
        </w:fldChar>
      </w:r>
      <w:bookmarkStart w:id="869" w:name="Kontrollkästchen35"/>
      <w:r>
        <w:instrText xml:space="preserve"> FORMCHECKBOX </w:instrText>
      </w:r>
      <w:r w:rsidR="007E6EF3">
        <w:fldChar w:fldCharType="separate"/>
      </w:r>
      <w:r>
        <w:fldChar w:fldCharType="end"/>
      </w:r>
      <w:bookmarkEnd w:id="869"/>
      <w:r w:rsidR="009F4789" w:rsidRPr="003F48D8">
        <w:tab/>
        <w:t xml:space="preserve">Dem Auftraggeber obliegt folgende Mitwirkung (z.B. Infrastruktur, Organisation, Personal, Technik, Dokumente): </w:t>
      </w:r>
    </w:p>
    <w:p w14:paraId="2A2108CE" w14:textId="77777777" w:rsidR="00B52B48" w:rsidRPr="00B52B48" w:rsidRDefault="00B52B48" w:rsidP="00492723">
      <w:pPr>
        <w:pStyle w:val="Abstandklein"/>
        <w:jc w:val="both"/>
      </w:pPr>
    </w:p>
    <w:tbl>
      <w:tblPr>
        <w:tblW w:w="9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58"/>
        <w:gridCol w:w="2970"/>
        <w:gridCol w:w="2880"/>
        <w:gridCol w:w="1080"/>
        <w:gridCol w:w="1170"/>
        <w:gridCol w:w="1170"/>
      </w:tblGrid>
      <w:tr w:rsidR="009F4789" w:rsidRPr="003F48D8" w14:paraId="13E58725" w14:textId="77777777">
        <w:tc>
          <w:tcPr>
            <w:tcW w:w="558" w:type="dxa"/>
          </w:tcPr>
          <w:p w14:paraId="505BA193" w14:textId="77777777" w:rsidR="009F4789" w:rsidRPr="003F48D8" w:rsidRDefault="009F4789" w:rsidP="00733CE2">
            <w:pPr>
              <w:pStyle w:val="Tabellenkopf"/>
            </w:pPr>
            <w:r w:rsidRPr="003F48D8">
              <w:t>Lfd. Nr.</w:t>
            </w:r>
          </w:p>
        </w:tc>
        <w:tc>
          <w:tcPr>
            <w:tcW w:w="2970" w:type="dxa"/>
          </w:tcPr>
          <w:p w14:paraId="66525CF7" w14:textId="77777777" w:rsidR="009F4789" w:rsidRPr="003F48D8" w:rsidRDefault="009F4789" w:rsidP="00733CE2">
            <w:pPr>
              <w:pStyle w:val="Tabellenkopf"/>
            </w:pPr>
            <w:r w:rsidRPr="003F48D8">
              <w:t>Art der Mitwirkung</w:t>
            </w:r>
          </w:p>
        </w:tc>
        <w:tc>
          <w:tcPr>
            <w:tcW w:w="2880" w:type="dxa"/>
          </w:tcPr>
          <w:p w14:paraId="00C56466" w14:textId="77777777" w:rsidR="009F4789" w:rsidRPr="003F48D8" w:rsidRDefault="009F4789" w:rsidP="00733CE2">
            <w:pPr>
              <w:pStyle w:val="Tabellenkopf"/>
            </w:pPr>
            <w:r w:rsidRPr="003F48D8">
              <w:t>Erläuterungen (z.B. fachliche Qualifikation des Personals,</w:t>
            </w:r>
            <w:r w:rsidRPr="003F48D8">
              <w:br/>
              <w:t>das Mitwirkungsleistungen erbringt)</w:t>
            </w:r>
          </w:p>
        </w:tc>
        <w:tc>
          <w:tcPr>
            <w:tcW w:w="1080" w:type="dxa"/>
          </w:tcPr>
          <w:p w14:paraId="2FA9496A" w14:textId="77777777" w:rsidR="009F4789" w:rsidRPr="003F48D8" w:rsidRDefault="009F4789" w:rsidP="00733CE2">
            <w:pPr>
              <w:pStyle w:val="Tabellenkopf"/>
            </w:pPr>
            <w:r w:rsidRPr="003F48D8">
              <w:t>max. Aufwand</w:t>
            </w:r>
          </w:p>
        </w:tc>
        <w:tc>
          <w:tcPr>
            <w:tcW w:w="1170" w:type="dxa"/>
          </w:tcPr>
          <w:p w14:paraId="0C722F5E" w14:textId="77777777" w:rsidR="009F4789" w:rsidRPr="003F48D8" w:rsidRDefault="009F4789" w:rsidP="00733CE2">
            <w:pPr>
              <w:pStyle w:val="Tabellenkopf"/>
            </w:pPr>
            <w:r w:rsidRPr="003F48D8">
              <w:t>Termin,</w:t>
            </w:r>
            <w:r w:rsidR="00371A73" w:rsidRPr="003F48D8">
              <w:t xml:space="preserve"> </w:t>
            </w:r>
            <w:r w:rsidRPr="003F48D8">
              <w:t>Zeitraum</w:t>
            </w:r>
          </w:p>
        </w:tc>
        <w:tc>
          <w:tcPr>
            <w:tcW w:w="1170" w:type="dxa"/>
          </w:tcPr>
          <w:p w14:paraId="138FEF8C" w14:textId="77777777" w:rsidR="009F4789" w:rsidRPr="003F48D8" w:rsidRDefault="009F4789" w:rsidP="00733CE2">
            <w:pPr>
              <w:pStyle w:val="Tabellenkopf"/>
            </w:pPr>
            <w:r w:rsidRPr="003F48D8">
              <w:t>Ort</w:t>
            </w:r>
          </w:p>
        </w:tc>
      </w:tr>
      <w:tr w:rsidR="009F4789" w:rsidRPr="003F48D8" w14:paraId="3C3C98B0" w14:textId="77777777">
        <w:tc>
          <w:tcPr>
            <w:tcW w:w="558" w:type="dxa"/>
          </w:tcPr>
          <w:p w14:paraId="677E57E4" w14:textId="77777777" w:rsidR="009F4789" w:rsidRPr="003F48D8" w:rsidRDefault="009F4789" w:rsidP="00733CE2">
            <w:pPr>
              <w:pStyle w:val="Spaltennummern"/>
              <w:jc w:val="center"/>
            </w:pPr>
            <w:r w:rsidRPr="003F48D8">
              <w:t>1</w:t>
            </w:r>
          </w:p>
        </w:tc>
        <w:tc>
          <w:tcPr>
            <w:tcW w:w="2970" w:type="dxa"/>
          </w:tcPr>
          <w:p w14:paraId="74FEA5EC" w14:textId="77777777" w:rsidR="009F4789" w:rsidRPr="003F48D8" w:rsidRDefault="009F4789" w:rsidP="00733CE2">
            <w:pPr>
              <w:pStyle w:val="Spaltennummern"/>
              <w:jc w:val="center"/>
            </w:pPr>
            <w:r w:rsidRPr="003F48D8">
              <w:t>2</w:t>
            </w:r>
          </w:p>
        </w:tc>
        <w:tc>
          <w:tcPr>
            <w:tcW w:w="2880" w:type="dxa"/>
          </w:tcPr>
          <w:p w14:paraId="68303A08" w14:textId="77777777" w:rsidR="009F4789" w:rsidRPr="003F48D8" w:rsidRDefault="009F4789" w:rsidP="00733CE2">
            <w:pPr>
              <w:pStyle w:val="Spaltennummern"/>
              <w:jc w:val="center"/>
            </w:pPr>
            <w:r w:rsidRPr="003F48D8">
              <w:t>3</w:t>
            </w:r>
          </w:p>
        </w:tc>
        <w:tc>
          <w:tcPr>
            <w:tcW w:w="1080" w:type="dxa"/>
          </w:tcPr>
          <w:p w14:paraId="1D2F22F2" w14:textId="77777777" w:rsidR="009F4789" w:rsidRPr="003F48D8" w:rsidRDefault="009F4789" w:rsidP="00733CE2">
            <w:pPr>
              <w:pStyle w:val="Spaltennummern"/>
              <w:jc w:val="center"/>
            </w:pPr>
            <w:r w:rsidRPr="003F48D8">
              <w:t>4</w:t>
            </w:r>
          </w:p>
        </w:tc>
        <w:tc>
          <w:tcPr>
            <w:tcW w:w="1170" w:type="dxa"/>
          </w:tcPr>
          <w:p w14:paraId="345C4FD1" w14:textId="77777777" w:rsidR="009F4789" w:rsidRPr="003F48D8" w:rsidRDefault="009F4789" w:rsidP="00733CE2">
            <w:pPr>
              <w:pStyle w:val="Spaltennummern"/>
              <w:jc w:val="center"/>
            </w:pPr>
            <w:r w:rsidRPr="003F48D8">
              <w:t>5</w:t>
            </w:r>
          </w:p>
        </w:tc>
        <w:tc>
          <w:tcPr>
            <w:tcW w:w="1170" w:type="dxa"/>
          </w:tcPr>
          <w:p w14:paraId="546EDDB7" w14:textId="77777777" w:rsidR="009F4789" w:rsidRPr="003F48D8" w:rsidRDefault="009F4789" w:rsidP="00733CE2">
            <w:pPr>
              <w:pStyle w:val="Spaltennummern"/>
              <w:jc w:val="center"/>
            </w:pPr>
            <w:r w:rsidRPr="003F48D8">
              <w:t>6</w:t>
            </w:r>
          </w:p>
        </w:tc>
      </w:tr>
      <w:tr w:rsidR="009F4789" w:rsidRPr="003F48D8" w14:paraId="7A0B5B41" w14:textId="77777777">
        <w:tc>
          <w:tcPr>
            <w:tcW w:w="558" w:type="dxa"/>
          </w:tcPr>
          <w:p w14:paraId="7BBA5E4B" w14:textId="77777777" w:rsidR="009F4789" w:rsidRPr="003F48D8" w:rsidRDefault="009F4789" w:rsidP="00492723">
            <w:pPr>
              <w:pStyle w:val="Tabellenzeilen"/>
              <w:jc w:val="both"/>
            </w:pPr>
          </w:p>
        </w:tc>
        <w:tc>
          <w:tcPr>
            <w:tcW w:w="2970" w:type="dxa"/>
          </w:tcPr>
          <w:p w14:paraId="37C05297" w14:textId="016E4897" w:rsidR="009F4789" w:rsidRPr="003F48D8" w:rsidRDefault="00037D20" w:rsidP="00492723">
            <w:pPr>
              <w:pStyle w:val="Tabellenzeilen"/>
              <w:jc w:val="both"/>
            </w:pPr>
            <w:r>
              <w:t xml:space="preserve">Infrastrukturelle Bereitstellung </w:t>
            </w:r>
          </w:p>
        </w:tc>
        <w:tc>
          <w:tcPr>
            <w:tcW w:w="2880" w:type="dxa"/>
          </w:tcPr>
          <w:p w14:paraId="682D41B2" w14:textId="1844B3D3" w:rsidR="009F4789" w:rsidRPr="003F48D8" w:rsidRDefault="00037D20" w:rsidP="00492723">
            <w:pPr>
              <w:pStyle w:val="Tabellenzeilen"/>
              <w:jc w:val="both"/>
            </w:pPr>
            <w:r>
              <w:t>Firewall, VPN Zugang, etc.</w:t>
            </w:r>
          </w:p>
        </w:tc>
        <w:tc>
          <w:tcPr>
            <w:tcW w:w="1080" w:type="dxa"/>
          </w:tcPr>
          <w:p w14:paraId="2B3E3783" w14:textId="77777777" w:rsidR="009F4789" w:rsidRPr="003F48D8" w:rsidRDefault="009F4789" w:rsidP="00492723">
            <w:pPr>
              <w:pStyle w:val="Tabellenzeilen"/>
              <w:jc w:val="both"/>
            </w:pPr>
          </w:p>
        </w:tc>
        <w:tc>
          <w:tcPr>
            <w:tcW w:w="1170" w:type="dxa"/>
          </w:tcPr>
          <w:p w14:paraId="0CE45B02" w14:textId="77777777" w:rsidR="009F4789" w:rsidRPr="003F48D8" w:rsidRDefault="009F4789" w:rsidP="00492723">
            <w:pPr>
              <w:pStyle w:val="Tabellenzeilen"/>
              <w:jc w:val="both"/>
            </w:pPr>
          </w:p>
        </w:tc>
        <w:tc>
          <w:tcPr>
            <w:tcW w:w="1170" w:type="dxa"/>
          </w:tcPr>
          <w:p w14:paraId="2F841AF8" w14:textId="339943C3" w:rsidR="009F4789" w:rsidRPr="003F48D8" w:rsidRDefault="00037D20" w:rsidP="00492723">
            <w:pPr>
              <w:pStyle w:val="Tabellenzeilen"/>
              <w:jc w:val="both"/>
            </w:pPr>
            <w:r>
              <w:t>remote</w:t>
            </w:r>
          </w:p>
        </w:tc>
      </w:tr>
      <w:tr w:rsidR="009F4789" w:rsidRPr="003F48D8" w14:paraId="48A4B2A5" w14:textId="77777777">
        <w:tc>
          <w:tcPr>
            <w:tcW w:w="558" w:type="dxa"/>
          </w:tcPr>
          <w:p w14:paraId="20B8D18A" w14:textId="77777777" w:rsidR="009F4789" w:rsidRPr="003F48D8" w:rsidRDefault="009F4789" w:rsidP="00492723">
            <w:pPr>
              <w:pStyle w:val="Tabellenzeilen"/>
              <w:jc w:val="both"/>
            </w:pPr>
          </w:p>
        </w:tc>
        <w:tc>
          <w:tcPr>
            <w:tcW w:w="2970" w:type="dxa"/>
          </w:tcPr>
          <w:p w14:paraId="6D4B5799" w14:textId="7C64B45B" w:rsidR="009F4789" w:rsidRPr="003F48D8" w:rsidRDefault="00037D20" w:rsidP="00492723">
            <w:pPr>
              <w:pStyle w:val="Tabellenzeilen"/>
              <w:jc w:val="both"/>
            </w:pPr>
            <w:r>
              <w:t>AMEOS IT Projektmanager</w:t>
            </w:r>
          </w:p>
        </w:tc>
        <w:tc>
          <w:tcPr>
            <w:tcW w:w="2880" w:type="dxa"/>
          </w:tcPr>
          <w:p w14:paraId="7E6C78D2" w14:textId="4D48560B" w:rsidR="009F4789" w:rsidRPr="003F48D8" w:rsidRDefault="00037D20" w:rsidP="00492723">
            <w:pPr>
              <w:pStyle w:val="Tabellenzeilen"/>
              <w:jc w:val="both"/>
            </w:pPr>
            <w:r>
              <w:t>Projektorganisation /-begleitung</w:t>
            </w:r>
          </w:p>
        </w:tc>
        <w:tc>
          <w:tcPr>
            <w:tcW w:w="1080" w:type="dxa"/>
          </w:tcPr>
          <w:p w14:paraId="22641464" w14:textId="77777777" w:rsidR="009F4789" w:rsidRPr="003F48D8" w:rsidRDefault="009F4789" w:rsidP="00492723">
            <w:pPr>
              <w:pStyle w:val="Tabellenzeilen"/>
              <w:jc w:val="both"/>
            </w:pPr>
          </w:p>
        </w:tc>
        <w:tc>
          <w:tcPr>
            <w:tcW w:w="1170" w:type="dxa"/>
          </w:tcPr>
          <w:p w14:paraId="746EFCCB" w14:textId="77777777" w:rsidR="009F4789" w:rsidRPr="003F48D8" w:rsidRDefault="009F4789" w:rsidP="00492723">
            <w:pPr>
              <w:pStyle w:val="Tabellenzeilen"/>
              <w:jc w:val="both"/>
            </w:pPr>
          </w:p>
        </w:tc>
        <w:tc>
          <w:tcPr>
            <w:tcW w:w="1170" w:type="dxa"/>
          </w:tcPr>
          <w:p w14:paraId="60E4E7FD" w14:textId="29F1B52B" w:rsidR="009F4789" w:rsidRPr="003F48D8" w:rsidRDefault="00037D20" w:rsidP="00492723">
            <w:pPr>
              <w:pStyle w:val="Tabellenzeilen"/>
              <w:jc w:val="both"/>
            </w:pPr>
            <w:r>
              <w:t>remote</w:t>
            </w:r>
          </w:p>
        </w:tc>
      </w:tr>
      <w:tr w:rsidR="009F4789" w:rsidRPr="003F48D8" w14:paraId="0A7C0ABC" w14:textId="77777777">
        <w:tc>
          <w:tcPr>
            <w:tcW w:w="558" w:type="dxa"/>
          </w:tcPr>
          <w:p w14:paraId="716646B2" w14:textId="77777777" w:rsidR="009F4789" w:rsidRPr="003F48D8" w:rsidRDefault="009F4789" w:rsidP="00492723">
            <w:pPr>
              <w:pStyle w:val="Tabellenzeilen"/>
              <w:jc w:val="both"/>
            </w:pPr>
          </w:p>
        </w:tc>
        <w:tc>
          <w:tcPr>
            <w:tcW w:w="2970" w:type="dxa"/>
          </w:tcPr>
          <w:p w14:paraId="7BB303EF" w14:textId="77777777" w:rsidR="009F4789" w:rsidRPr="003F48D8" w:rsidRDefault="009F4789" w:rsidP="00492723">
            <w:pPr>
              <w:pStyle w:val="Tabellenzeilen"/>
              <w:jc w:val="both"/>
            </w:pPr>
          </w:p>
        </w:tc>
        <w:tc>
          <w:tcPr>
            <w:tcW w:w="2880" w:type="dxa"/>
          </w:tcPr>
          <w:p w14:paraId="1DAAEFF9" w14:textId="61C2965C" w:rsidR="009F4789" w:rsidRPr="003F48D8" w:rsidRDefault="009F4789" w:rsidP="00492723">
            <w:pPr>
              <w:pStyle w:val="Tabellenzeilen"/>
              <w:jc w:val="both"/>
            </w:pPr>
          </w:p>
        </w:tc>
        <w:tc>
          <w:tcPr>
            <w:tcW w:w="1080" w:type="dxa"/>
          </w:tcPr>
          <w:p w14:paraId="41C4D895" w14:textId="77777777" w:rsidR="009F4789" w:rsidRPr="003F48D8" w:rsidRDefault="009F4789" w:rsidP="00492723">
            <w:pPr>
              <w:pStyle w:val="Tabellenzeilen"/>
              <w:jc w:val="both"/>
            </w:pPr>
          </w:p>
        </w:tc>
        <w:tc>
          <w:tcPr>
            <w:tcW w:w="1170" w:type="dxa"/>
          </w:tcPr>
          <w:p w14:paraId="37B59DA7" w14:textId="77777777" w:rsidR="009F4789" w:rsidRPr="003F48D8" w:rsidRDefault="009F4789" w:rsidP="00492723">
            <w:pPr>
              <w:pStyle w:val="Tabellenzeilen"/>
              <w:jc w:val="both"/>
            </w:pPr>
          </w:p>
        </w:tc>
        <w:tc>
          <w:tcPr>
            <w:tcW w:w="1170" w:type="dxa"/>
          </w:tcPr>
          <w:p w14:paraId="4D6DDB1F" w14:textId="77777777" w:rsidR="009F4789" w:rsidRPr="003F48D8" w:rsidRDefault="009F4789" w:rsidP="00492723">
            <w:pPr>
              <w:pStyle w:val="Tabellenzeilen"/>
              <w:jc w:val="both"/>
            </w:pPr>
          </w:p>
        </w:tc>
      </w:tr>
    </w:tbl>
    <w:p w14:paraId="53B472F0" w14:textId="77777777" w:rsidR="009F4789" w:rsidRPr="003F48D8" w:rsidRDefault="009F4789" w:rsidP="00492723">
      <w:pPr>
        <w:pStyle w:val="Textkrper"/>
      </w:pPr>
    </w:p>
    <w:p w14:paraId="4CAA3435" w14:textId="77777777" w:rsidR="009F4789" w:rsidRPr="003F48D8"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Die Mitwirkung des Auftraggebers ergibt sich aus Anlage Nr.</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38A1B8FC" w14:textId="77777777" w:rsidR="009F4789" w:rsidRPr="003F48D8" w:rsidRDefault="009F4789" w:rsidP="00492723">
      <w:pPr>
        <w:pStyle w:val="Textkrper"/>
      </w:pPr>
    </w:p>
    <w:p w14:paraId="2F426C52" w14:textId="77777777" w:rsidR="009F4789" w:rsidRPr="003F48D8" w:rsidRDefault="009F4789" w:rsidP="00492723">
      <w:pPr>
        <w:pStyle w:val="berschrift1"/>
        <w:jc w:val="both"/>
      </w:pPr>
      <w:bookmarkStart w:id="870" w:name="_Toc199822140"/>
      <w:bookmarkStart w:id="871" w:name="_Toc222631199"/>
      <w:bookmarkStart w:id="872" w:name="_Toc222632396"/>
      <w:bookmarkStart w:id="873" w:name="_Toc234108102"/>
      <w:bookmarkStart w:id="874" w:name="_Toc247360788"/>
      <w:bookmarkStart w:id="875" w:name="_Toc251749378"/>
      <w:r w:rsidRPr="003F48D8">
        <w:t>Systemlieferung*</w:t>
      </w:r>
      <w:bookmarkEnd w:id="870"/>
      <w:bookmarkEnd w:id="871"/>
      <w:bookmarkEnd w:id="872"/>
      <w:bookmarkEnd w:id="873"/>
      <w:bookmarkEnd w:id="874"/>
      <w:bookmarkEnd w:id="875"/>
    </w:p>
    <w:p w14:paraId="2242584A" w14:textId="77777777" w:rsidR="009F4789" w:rsidRPr="003F48D8" w:rsidRDefault="009F4789" w:rsidP="00492723">
      <w:pPr>
        <w:pStyle w:val="berschrift2"/>
        <w:jc w:val="both"/>
      </w:pPr>
      <w:bookmarkStart w:id="876" w:name="_Toc199818223"/>
      <w:bookmarkStart w:id="877" w:name="_Toc199820642"/>
      <w:bookmarkStart w:id="878" w:name="_Toc199820757"/>
      <w:bookmarkStart w:id="879" w:name="_Toc199821169"/>
      <w:bookmarkStart w:id="880" w:name="_Toc199821285"/>
      <w:bookmarkStart w:id="881" w:name="_Toc199821369"/>
      <w:bookmarkStart w:id="882" w:name="_Toc199821485"/>
      <w:bookmarkStart w:id="883" w:name="_Toc199821570"/>
      <w:bookmarkStart w:id="884" w:name="_Toc199821687"/>
      <w:bookmarkStart w:id="885" w:name="_Toc199822025"/>
      <w:bookmarkStart w:id="886" w:name="_Toc199822141"/>
      <w:bookmarkStart w:id="887" w:name="_Toc222631200"/>
      <w:bookmarkStart w:id="888" w:name="_Toc222632397"/>
      <w:bookmarkStart w:id="889" w:name="_Toc234108103"/>
      <w:bookmarkStart w:id="890" w:name="_Toc247360789"/>
      <w:bookmarkStart w:id="891" w:name="_Toc251749379"/>
      <w:bookmarkEnd w:id="876"/>
      <w:bookmarkEnd w:id="877"/>
      <w:bookmarkEnd w:id="878"/>
      <w:bookmarkEnd w:id="879"/>
      <w:bookmarkEnd w:id="880"/>
      <w:bookmarkEnd w:id="881"/>
      <w:bookmarkEnd w:id="882"/>
      <w:bookmarkEnd w:id="883"/>
      <w:bookmarkEnd w:id="884"/>
      <w:bookmarkEnd w:id="885"/>
      <w:bookmarkEnd w:id="886"/>
      <w:r w:rsidRPr="003F48D8">
        <w:t>Demonstration des Systems</w:t>
      </w:r>
      <w:bookmarkEnd w:id="887"/>
      <w:bookmarkEnd w:id="888"/>
      <w:bookmarkEnd w:id="889"/>
      <w:bookmarkEnd w:id="890"/>
      <w:bookmarkEnd w:id="891"/>
    </w:p>
    <w:p w14:paraId="6641C1D5" w14:textId="77777777" w:rsidR="009F4789" w:rsidRPr="003F48D8" w:rsidRDefault="009F4789" w:rsidP="00492723">
      <w:pPr>
        <w:pStyle w:val="Textkrper"/>
      </w:pPr>
      <w:r w:rsidRPr="003F48D8">
        <w:t xml:space="preserve">Ergänzend zu bzw. abweichend von Ziffer 11.1 </w:t>
      </w:r>
      <w:r w:rsidR="00AA397F" w:rsidRPr="00AA397F">
        <w:t>EVB-IT Systemlieferungs-AGB</w:t>
      </w:r>
    </w:p>
    <w:p w14:paraId="03B5F601" w14:textId="07145A51" w:rsidR="009F4789" w:rsidRPr="003F48D8" w:rsidRDefault="00037D20" w:rsidP="00492723">
      <w:pPr>
        <w:pStyle w:val="Textkrper-Auswahl"/>
        <w:jc w:val="both"/>
      </w:pPr>
      <w:r>
        <w:fldChar w:fldCharType="begin">
          <w:ffData>
            <w:name w:val=""/>
            <w:enabled/>
            <w:calcOnExit w:val="0"/>
            <w:checkBox>
              <w:sizeAuto/>
              <w:default w:val="1"/>
            </w:checkBox>
          </w:ffData>
        </w:fldChar>
      </w:r>
      <w:r>
        <w:instrText xml:space="preserve"> FORMCHECKBOX </w:instrText>
      </w:r>
      <w:r w:rsidR="007E6EF3">
        <w:fldChar w:fldCharType="separate"/>
      </w:r>
      <w:r>
        <w:fldChar w:fldCharType="end"/>
      </w:r>
      <w:r w:rsidR="009F4789" w:rsidRPr="003F48D8">
        <w:tab/>
        <w:t>ergeben sich Regelungen zur Demonstration, deren Dauer und die</w:t>
      </w:r>
      <w:r w:rsidR="00B755E4" w:rsidRPr="003F48D8">
        <w:t xml:space="preserve"> </w:t>
      </w:r>
      <w:r w:rsidR="009F4789" w:rsidRPr="003F48D8">
        <w:t xml:space="preserve">vorzuführenden Funktionalitäten aus Anlage Nr. </w:t>
      </w:r>
      <w:ins w:id="892" w:author="Herr Marco Goßmann [16]" w:date="2024-11-08T10:16:00Z">
        <w:r w:rsidR="004204D1">
          <w:fldChar w:fldCharType="begin">
            <w:ffData>
              <w:name w:val=""/>
              <w:enabled/>
              <w:calcOnExit w:val="0"/>
              <w:textInput>
                <w:default w:val="4"/>
              </w:textInput>
            </w:ffData>
          </w:fldChar>
        </w:r>
        <w:r w:rsidR="004204D1">
          <w:instrText xml:space="preserve"> FORMTEXT </w:instrText>
        </w:r>
      </w:ins>
      <w:r w:rsidR="004204D1">
        <w:fldChar w:fldCharType="separate"/>
      </w:r>
      <w:ins w:id="893" w:author="Herr Marco Goßmann [16]" w:date="2024-11-08T10:16:00Z">
        <w:r w:rsidR="004204D1">
          <w:rPr>
            <w:noProof/>
          </w:rPr>
          <w:t>4</w:t>
        </w:r>
        <w:r w:rsidR="004204D1">
          <w:fldChar w:fldCharType="end"/>
        </w:r>
      </w:ins>
      <w:del w:id="894" w:author="Herr Marco Goßmann [16]" w:date="2024-11-08T10:16:00Z">
        <w:r w:rsidR="00574FAF" w:rsidDel="004204D1">
          <w:fldChar w:fldCharType="begin">
            <w:ffData>
              <w:name w:val=""/>
              <w:enabled/>
              <w:calcOnExit w:val="0"/>
              <w:textInput>
                <w:default w:val="3"/>
              </w:textInput>
            </w:ffData>
          </w:fldChar>
        </w:r>
        <w:r w:rsidR="00574FAF" w:rsidDel="004204D1">
          <w:delInstrText xml:space="preserve"> FORMTEXT </w:delInstrText>
        </w:r>
        <w:r w:rsidR="00574FAF" w:rsidDel="004204D1">
          <w:fldChar w:fldCharType="separate"/>
        </w:r>
        <w:r w:rsidR="00574FAF" w:rsidDel="004204D1">
          <w:rPr>
            <w:noProof/>
          </w:rPr>
          <w:delText>3</w:delText>
        </w:r>
        <w:r w:rsidR="00574FAF" w:rsidDel="004204D1">
          <w:fldChar w:fldCharType="end"/>
        </w:r>
      </w:del>
      <w:ins w:id="895" w:author="Herr Marco Goßmann [16]" w:date="2024-11-08T10:16:00Z">
        <w:r w:rsidR="004204D1">
          <w:t>, Zif</w:t>
        </w:r>
      </w:ins>
      <w:ins w:id="896" w:author="Herr Marco Goßmann [16]" w:date="2024-11-08T10:17:00Z">
        <w:r w:rsidR="004204D1">
          <w:t>fer 12.1</w:t>
        </w:r>
      </w:ins>
      <w:del w:id="897" w:author="Herr Marco Goßmann [16]" w:date="2024-11-08T10:17:00Z">
        <w:r w:rsidR="00371A73" w:rsidRPr="003F48D8" w:rsidDel="004204D1">
          <w:delText>.</w:delText>
        </w:r>
      </w:del>
    </w:p>
    <w:p w14:paraId="76AB2DDF" w14:textId="05A22F98" w:rsidR="009F4789" w:rsidRPr="003F48D8" w:rsidRDefault="00037D20" w:rsidP="00492723">
      <w:pPr>
        <w:pStyle w:val="Textkrper-Auswahl"/>
        <w:jc w:val="both"/>
      </w:pPr>
      <w:r>
        <w:fldChar w:fldCharType="begin">
          <w:ffData>
            <w:name w:val=""/>
            <w:enabled/>
            <w:calcOnExit w:val="0"/>
            <w:checkBox>
              <w:sizeAuto/>
              <w:default w:val="1"/>
            </w:checkBox>
          </w:ffData>
        </w:fldChar>
      </w:r>
      <w:r>
        <w:instrText xml:space="preserve"> FORMCHECKBOX </w:instrText>
      </w:r>
      <w:r w:rsidR="007E6EF3">
        <w:fldChar w:fldCharType="separate"/>
      </w:r>
      <w:r>
        <w:fldChar w:fldCharType="end"/>
      </w:r>
      <w:r w:rsidR="009F4789" w:rsidRPr="003F48D8">
        <w:tab/>
        <w:t>erstellt der Auftragnehmer die erforderlichen Testdaten zur Durchführung der Demonstration.</w:t>
      </w:r>
    </w:p>
    <w:p w14:paraId="200BB5FB" w14:textId="77777777" w:rsidR="009F4789" w:rsidRPr="00827590" w:rsidRDefault="00E606F4" w:rsidP="00492723">
      <w:pPr>
        <w:pStyle w:val="TextkrperAuswahl2"/>
        <w:jc w:val="both"/>
      </w:pPr>
      <w:r w:rsidRPr="00827590">
        <w:fldChar w:fldCharType="begin">
          <w:ffData>
            <w:name w:val="Kontrollkästchen35"/>
            <w:enabled/>
            <w:calcOnExit w:val="0"/>
            <w:checkBox>
              <w:sizeAuto/>
              <w:default w:val="0"/>
            </w:checkBox>
          </w:ffData>
        </w:fldChar>
      </w:r>
      <w:r w:rsidR="009F4789" w:rsidRPr="00827590">
        <w:instrText xml:space="preserve">FORMCHECKBOX </w:instrText>
      </w:r>
      <w:r w:rsidR="007E6EF3">
        <w:fldChar w:fldCharType="separate"/>
      </w:r>
      <w:r w:rsidRPr="00827590">
        <w:fldChar w:fldCharType="end"/>
      </w:r>
      <w:r w:rsidR="009F4789" w:rsidRPr="00827590">
        <w:tab/>
        <w:t xml:space="preserve">Einzelheiten gemäß Anlage Nr. </w:t>
      </w:r>
      <w:r w:rsidRPr="00827590">
        <w:fldChar w:fldCharType="begin">
          <w:ffData>
            <w:name w:val="Text37"/>
            <w:enabled/>
            <w:calcOnExit w:val="0"/>
            <w:textInput/>
          </w:ffData>
        </w:fldChar>
      </w:r>
      <w:r w:rsidR="009F4789" w:rsidRPr="00827590">
        <w:instrText xml:space="preserve">FORMTEXT </w:instrText>
      </w:r>
      <w:r w:rsidRPr="00827590">
        <w:fldChar w:fldCharType="separate"/>
      </w:r>
      <w:r w:rsidR="003F48D8" w:rsidRPr="00827590">
        <w:rPr>
          <w:rStyle w:val="Formularfeld"/>
          <w:u w:val="none"/>
        </w:rPr>
        <w:t>     </w:t>
      </w:r>
      <w:r w:rsidRPr="00827590">
        <w:fldChar w:fldCharType="end"/>
      </w:r>
      <w:r w:rsidR="00733CE2">
        <w:t>.</w:t>
      </w:r>
    </w:p>
    <w:p w14:paraId="7C511C4C" w14:textId="77777777" w:rsidR="009F4789"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erbringt der Auftragnehmer weitere Unterstützungsleistungen 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371A73" w:rsidRPr="003F48D8">
        <w:t>.</w:t>
      </w:r>
    </w:p>
    <w:p w14:paraId="4EB77FB4" w14:textId="77777777" w:rsidR="009F4789" w:rsidRPr="003F48D8" w:rsidRDefault="009F4789" w:rsidP="00492723">
      <w:pPr>
        <w:pStyle w:val="berschrift2"/>
        <w:jc w:val="both"/>
      </w:pPr>
      <w:bookmarkStart w:id="898" w:name="_Toc139107535"/>
      <w:bookmarkStart w:id="899" w:name="_Toc161651591"/>
      <w:bookmarkStart w:id="900" w:name="_Toc168307172"/>
      <w:bookmarkStart w:id="901" w:name="_Toc177271888"/>
      <w:bookmarkStart w:id="902" w:name="_Ref199818621"/>
      <w:bookmarkStart w:id="903" w:name="_Toc199822145"/>
      <w:bookmarkStart w:id="904" w:name="_Toc222631201"/>
      <w:bookmarkStart w:id="905" w:name="_Toc222632398"/>
      <w:bookmarkStart w:id="906" w:name="_Toc234108104"/>
      <w:bookmarkStart w:id="907" w:name="_Toc247360790"/>
      <w:bookmarkStart w:id="908" w:name="_Toc251749380"/>
      <w:r w:rsidRPr="003F48D8">
        <w:t>Erfüllungsort</w:t>
      </w:r>
      <w:bookmarkEnd w:id="898"/>
      <w:bookmarkEnd w:id="899"/>
      <w:bookmarkEnd w:id="900"/>
      <w:bookmarkEnd w:id="901"/>
      <w:bookmarkEnd w:id="902"/>
      <w:bookmarkEnd w:id="903"/>
      <w:bookmarkEnd w:id="904"/>
      <w:bookmarkEnd w:id="905"/>
      <w:bookmarkEnd w:id="906"/>
      <w:bookmarkEnd w:id="907"/>
      <w:bookmarkEnd w:id="908"/>
      <w:r w:rsidRPr="003F48D8">
        <w:t xml:space="preserve"> </w:t>
      </w:r>
    </w:p>
    <w:p w14:paraId="70AAEC09" w14:textId="74171027" w:rsidR="009F4789" w:rsidRPr="003F48D8" w:rsidRDefault="001F750D" w:rsidP="00492723">
      <w:pPr>
        <w:pStyle w:val="Textkrper-Auswahl"/>
        <w:jc w:val="both"/>
      </w:pPr>
      <w:r>
        <w:fldChar w:fldCharType="begin">
          <w:ffData>
            <w:name w:val=""/>
            <w:enabled/>
            <w:calcOnExit w:val="0"/>
            <w:checkBox>
              <w:sizeAuto/>
              <w:default w:val="1"/>
            </w:checkBox>
          </w:ffData>
        </w:fldChar>
      </w:r>
      <w:r>
        <w:instrText xml:space="preserve"> FORMCHECKBOX </w:instrText>
      </w:r>
      <w:r w:rsidR="007E6EF3">
        <w:fldChar w:fldCharType="separate"/>
      </w:r>
      <w:r>
        <w:fldChar w:fldCharType="end"/>
      </w:r>
      <w:r w:rsidR="009F4789" w:rsidRPr="003F48D8">
        <w:tab/>
        <w:t xml:space="preserve">Erfüllungsort (abweichend von Ziffer 12.1 </w:t>
      </w:r>
      <w:r w:rsidR="00AA397F" w:rsidRPr="00AA397F">
        <w:t>EVB-IT Systemlieferungs-AGB</w:t>
      </w:r>
      <w:r w:rsidR="009F4789" w:rsidRPr="003F48D8">
        <w:t xml:space="preserve">) </w:t>
      </w:r>
      <w:r w:rsidR="00906262">
        <w:t xml:space="preserve">sind die Standorte der beauftragenden Gesellschaft </w:t>
      </w:r>
      <w:r w:rsidR="00037D20">
        <w:t>gemäß Anlage 1</w:t>
      </w:r>
      <w:r w:rsidR="00906262">
        <w:t xml:space="preserve"> Liste der Auftraggeber</w:t>
      </w:r>
      <w:r w:rsidR="00037D20">
        <w:t>.</w:t>
      </w:r>
    </w:p>
    <w:p w14:paraId="682E18B1" w14:textId="77777777" w:rsidR="007116D8" w:rsidRPr="003F48D8" w:rsidRDefault="007116D8" w:rsidP="00492723">
      <w:pPr>
        <w:pStyle w:val="berschrift2"/>
        <w:jc w:val="both"/>
      </w:pPr>
      <w:bookmarkStart w:id="909" w:name="_Toc251749381"/>
      <w:r w:rsidRPr="003F48D8">
        <w:lastRenderedPageBreak/>
        <w:t>Versand</w:t>
      </w:r>
      <w:bookmarkEnd w:id="909"/>
      <w:r w:rsidRPr="003F48D8">
        <w:t xml:space="preserve"> </w:t>
      </w:r>
    </w:p>
    <w:p w14:paraId="4B762F38" w14:textId="77777777" w:rsidR="007116D8" w:rsidRPr="003F48D8" w:rsidRDefault="007116D8" w:rsidP="00492723">
      <w:pPr>
        <w:pStyle w:val="Textkrper-Auswahl"/>
        <w:jc w:val="both"/>
      </w:pPr>
      <w:r w:rsidRPr="003F48D8">
        <w:fldChar w:fldCharType="begin">
          <w:ffData>
            <w:name w:val="Kontrollkästchen35"/>
            <w:enabled/>
            <w:calcOnExit w:val="0"/>
            <w:checkBox>
              <w:sizeAuto/>
              <w:default w:val="0"/>
            </w:checkBox>
          </w:ffData>
        </w:fldChar>
      </w:r>
      <w:r w:rsidRPr="003F48D8">
        <w:instrText xml:space="preserve">FORMCHECKBOX </w:instrText>
      </w:r>
      <w:r w:rsidR="007E6EF3">
        <w:fldChar w:fldCharType="separate"/>
      </w:r>
      <w:r w:rsidRPr="003F48D8">
        <w:fldChar w:fldCharType="end"/>
      </w:r>
      <w:r w:rsidRPr="003F48D8">
        <w:tab/>
        <w:t xml:space="preserve">Abweichend von Ziffer 12.3 </w:t>
      </w:r>
      <w:r w:rsidR="00AA397F" w:rsidRPr="00AA397F">
        <w:t>EVB-IT Systemlieferungs-AGB</w:t>
      </w:r>
      <w:r w:rsidRPr="003F48D8">
        <w:t xml:space="preserve"> </w:t>
      </w:r>
      <w:r w:rsidR="008D13C4" w:rsidRPr="003F48D8">
        <w:t>wird hinsichtlich der</w:t>
      </w:r>
      <w:r w:rsidRPr="003F48D8">
        <w:t xml:space="preserve"> Versand- und Verpackungskosten</w:t>
      </w:r>
      <w:r w:rsidR="008D13C4" w:rsidRPr="003F48D8">
        <w:t xml:space="preserve"> folgende Regelung getroffen: </w:t>
      </w:r>
      <w:r w:rsidR="008D13C4" w:rsidRPr="003F48D8">
        <w:fldChar w:fldCharType="begin">
          <w:ffData>
            <w:name w:val="Text37"/>
            <w:enabled/>
            <w:calcOnExit w:val="0"/>
            <w:textInput/>
          </w:ffData>
        </w:fldChar>
      </w:r>
      <w:r w:rsidR="008D13C4" w:rsidRPr="003F48D8">
        <w:instrText xml:space="preserve">FORMTEXT </w:instrText>
      </w:r>
      <w:r w:rsidR="008D13C4" w:rsidRPr="003F48D8">
        <w:fldChar w:fldCharType="separate"/>
      </w:r>
      <w:r w:rsidR="003F48D8" w:rsidRPr="003F48D8">
        <w:rPr>
          <w:rStyle w:val="Formularfeld"/>
        </w:rPr>
        <w:t>     </w:t>
      </w:r>
      <w:r w:rsidR="008D13C4" w:rsidRPr="003F48D8">
        <w:fldChar w:fldCharType="end"/>
      </w:r>
    </w:p>
    <w:p w14:paraId="0FFE46EC" w14:textId="77777777" w:rsidR="007116D8" w:rsidRPr="003F48D8" w:rsidRDefault="007116D8" w:rsidP="00492723">
      <w:pPr>
        <w:pStyle w:val="Textkrper-Auswahl"/>
        <w:jc w:val="both"/>
      </w:pPr>
    </w:p>
    <w:p w14:paraId="28F37B77" w14:textId="77777777" w:rsidR="009F4789" w:rsidRPr="003F48D8" w:rsidRDefault="009F4789" w:rsidP="00492723">
      <w:pPr>
        <w:pStyle w:val="berschrift1"/>
        <w:jc w:val="both"/>
      </w:pPr>
      <w:bookmarkStart w:id="910" w:name="_Toc191268138"/>
      <w:bookmarkStart w:id="911" w:name="_Toc191277594"/>
      <w:bookmarkStart w:id="912" w:name="_Toc191280459"/>
      <w:bookmarkStart w:id="913" w:name="_Toc199762498"/>
      <w:bookmarkStart w:id="914" w:name="_Toc199818228"/>
      <w:bookmarkStart w:id="915" w:name="_Toc199820647"/>
      <w:bookmarkStart w:id="916" w:name="_Toc199820762"/>
      <w:bookmarkStart w:id="917" w:name="_Toc199821174"/>
      <w:bookmarkStart w:id="918" w:name="_Toc199821290"/>
      <w:bookmarkStart w:id="919" w:name="_Toc199821374"/>
      <w:bookmarkStart w:id="920" w:name="_Toc199821490"/>
      <w:bookmarkStart w:id="921" w:name="_Toc199821575"/>
      <w:bookmarkStart w:id="922" w:name="_Toc199821692"/>
      <w:bookmarkStart w:id="923" w:name="_Toc199822030"/>
      <w:bookmarkStart w:id="924" w:name="_Toc199822146"/>
      <w:bookmarkStart w:id="925" w:name="_Toc119988914"/>
      <w:bookmarkStart w:id="926" w:name="_Toc119989112"/>
      <w:bookmarkStart w:id="927" w:name="_Toc119989351"/>
      <w:bookmarkStart w:id="928" w:name="_Toc119993038"/>
      <w:bookmarkStart w:id="929" w:name="_Toc119997707"/>
      <w:bookmarkStart w:id="930" w:name="_Toc119998093"/>
      <w:bookmarkStart w:id="931" w:name="_Toc247269951"/>
      <w:bookmarkStart w:id="932" w:name="_Ref119996883"/>
      <w:bookmarkStart w:id="933" w:name="_Toc139107539"/>
      <w:bookmarkStart w:id="934" w:name="_Toc161651595"/>
      <w:bookmarkStart w:id="935" w:name="_Toc168307175"/>
      <w:bookmarkStart w:id="936" w:name="_Toc177271891"/>
      <w:bookmarkStart w:id="937" w:name="_Toc199822149"/>
      <w:bookmarkStart w:id="938" w:name="_Toc222631203"/>
      <w:bookmarkStart w:id="939" w:name="_Toc222632400"/>
      <w:bookmarkStart w:id="940" w:name="_Toc234108105"/>
      <w:bookmarkStart w:id="941" w:name="_Toc247360791"/>
      <w:bookmarkStart w:id="942" w:name="_Toc251749382"/>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r w:rsidRPr="003F48D8">
        <w:t>Mängelhaftung (Gewährleistung)</w:t>
      </w:r>
      <w:bookmarkEnd w:id="932"/>
      <w:bookmarkEnd w:id="933"/>
      <w:bookmarkEnd w:id="934"/>
      <w:bookmarkEnd w:id="935"/>
      <w:bookmarkEnd w:id="936"/>
      <w:bookmarkEnd w:id="937"/>
      <w:bookmarkEnd w:id="938"/>
      <w:bookmarkEnd w:id="939"/>
      <w:bookmarkEnd w:id="940"/>
      <w:bookmarkEnd w:id="941"/>
      <w:bookmarkEnd w:id="942"/>
    </w:p>
    <w:p w14:paraId="1FD452C2" w14:textId="77777777" w:rsidR="009F4789" w:rsidRPr="003F48D8" w:rsidRDefault="009F4789" w:rsidP="00492723">
      <w:pPr>
        <w:pStyle w:val="berschrift2"/>
        <w:jc w:val="both"/>
      </w:pPr>
      <w:bookmarkStart w:id="943" w:name="_Toc119988918"/>
      <w:bookmarkStart w:id="944" w:name="_Toc119989116"/>
      <w:bookmarkStart w:id="945" w:name="_Toc119989355"/>
      <w:bookmarkStart w:id="946" w:name="_Toc119993042"/>
      <w:bookmarkStart w:id="947" w:name="_Toc119997711"/>
      <w:bookmarkStart w:id="948" w:name="_Toc119998097"/>
      <w:bookmarkStart w:id="949" w:name="_Toc139107540"/>
      <w:bookmarkStart w:id="950" w:name="_Toc161651596"/>
      <w:bookmarkStart w:id="951" w:name="_Toc168307176"/>
      <w:bookmarkStart w:id="952" w:name="_Toc177271892"/>
      <w:bookmarkStart w:id="953" w:name="_Ref178504727"/>
      <w:bookmarkStart w:id="954" w:name="_Ref181609073"/>
      <w:bookmarkStart w:id="955" w:name="_Toc199822150"/>
      <w:bookmarkStart w:id="956" w:name="_Toc222631204"/>
      <w:bookmarkStart w:id="957" w:name="_Toc222632401"/>
      <w:bookmarkStart w:id="958" w:name="_Toc234108106"/>
      <w:bookmarkStart w:id="959" w:name="_Toc247360792"/>
      <w:bookmarkStart w:id="960" w:name="_Toc251749383"/>
      <w:bookmarkEnd w:id="943"/>
      <w:bookmarkEnd w:id="944"/>
      <w:bookmarkEnd w:id="945"/>
      <w:bookmarkEnd w:id="946"/>
      <w:bookmarkEnd w:id="947"/>
      <w:bookmarkEnd w:id="948"/>
      <w:r w:rsidRPr="003F48D8">
        <w:t>Verjährungsfrist (Gewährleistungsfrist) für Mängel des Systems</w:t>
      </w:r>
      <w:bookmarkEnd w:id="949"/>
      <w:bookmarkEnd w:id="950"/>
      <w:bookmarkEnd w:id="951"/>
      <w:bookmarkEnd w:id="952"/>
      <w:bookmarkEnd w:id="953"/>
      <w:bookmarkEnd w:id="954"/>
      <w:bookmarkEnd w:id="955"/>
      <w:bookmarkEnd w:id="956"/>
      <w:bookmarkEnd w:id="957"/>
      <w:bookmarkEnd w:id="958"/>
      <w:bookmarkEnd w:id="959"/>
      <w:bookmarkEnd w:id="960"/>
    </w:p>
    <w:p w14:paraId="2F779DBE" w14:textId="057A72D0" w:rsidR="009F4789" w:rsidRPr="003F48D8" w:rsidRDefault="0074611E" w:rsidP="00492723">
      <w:pPr>
        <w:pStyle w:val="Textkrper-Auswahl"/>
        <w:jc w:val="both"/>
      </w:pPr>
      <w:r>
        <w:fldChar w:fldCharType="begin">
          <w:ffData>
            <w:name w:val=""/>
            <w:enabled/>
            <w:calcOnExit w:val="0"/>
            <w:checkBox>
              <w:sizeAuto/>
              <w:default w:val="1"/>
            </w:checkBox>
          </w:ffData>
        </w:fldChar>
      </w:r>
      <w:r>
        <w:instrText xml:space="preserve"> FORMCHECKBOX </w:instrText>
      </w:r>
      <w:r w:rsidR="007E6EF3">
        <w:fldChar w:fldCharType="separate"/>
      </w:r>
      <w:r>
        <w:fldChar w:fldCharType="end"/>
      </w:r>
      <w:r w:rsidR="009F4789" w:rsidRPr="003F48D8">
        <w:tab/>
        <w:t xml:space="preserve">Es gilt Ziffer 13.2 </w:t>
      </w:r>
      <w:r w:rsidR="00AA397F" w:rsidRPr="00AA397F">
        <w:t>EVB-IT Systemlieferungs-AGB</w:t>
      </w:r>
      <w:r w:rsidR="009F4789" w:rsidRPr="003F48D8">
        <w:t xml:space="preserve"> mit der Maßgabe, dass für Sach- und Rechtsmängel die Verjährungsfrist  </w:t>
      </w:r>
      <w:r>
        <w:fldChar w:fldCharType="begin">
          <w:ffData>
            <w:name w:val=""/>
            <w:enabled/>
            <w:calcOnExit w:val="0"/>
            <w:textInput>
              <w:default w:val="36"/>
            </w:textInput>
          </w:ffData>
        </w:fldChar>
      </w:r>
      <w:r>
        <w:instrText xml:space="preserve"> FORMTEXT </w:instrText>
      </w:r>
      <w:r>
        <w:fldChar w:fldCharType="separate"/>
      </w:r>
      <w:r>
        <w:rPr>
          <w:noProof/>
        </w:rPr>
        <w:t>36</w:t>
      </w:r>
      <w:r>
        <w:fldChar w:fldCharType="end"/>
      </w:r>
      <w:r w:rsidR="003F0EA7" w:rsidRPr="003F48D8">
        <w:t xml:space="preserve"> Monate beträgt.</w:t>
      </w:r>
    </w:p>
    <w:p w14:paraId="1AEB3D85" w14:textId="77777777" w:rsidR="009F4789" w:rsidRPr="003F48D8"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Die Verjährungsfristen für Sach- und Rechtsmängel ergeben sich aus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4DA3D355" w14:textId="77777777" w:rsidR="009F4789" w:rsidRPr="003F48D8"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F23414" w:rsidRPr="003F48D8">
        <w:tab/>
        <w:t xml:space="preserve">Anstelle der in </w:t>
      </w:r>
      <w:r w:rsidR="009F4789" w:rsidRPr="003F48D8">
        <w:t xml:space="preserve">Ziffer 13.2 </w:t>
      </w:r>
      <w:r w:rsidR="00AA397F" w:rsidRPr="00AA397F">
        <w:t>EVB-IT Systemlieferungs-AGB</w:t>
      </w:r>
      <w:r w:rsidR="009F4789" w:rsidRPr="003F48D8">
        <w:t xml:space="preserve"> geregelten zwölfmonatigen Frist für den Rücktritt </w:t>
      </w:r>
      <w:r w:rsidR="00A86DBA" w:rsidRPr="003F48D8">
        <w:t xml:space="preserve">bezogen auf die </w:t>
      </w:r>
      <w:r w:rsidR="009F4789" w:rsidRPr="003F48D8">
        <w:t xml:space="preserve">Standardsoftware* tritt eine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F256D6">
        <w:t>-</w:t>
      </w:r>
      <w:r w:rsidR="009F4789" w:rsidRPr="003F48D8">
        <w:t>monatige Frist.</w:t>
      </w:r>
    </w:p>
    <w:p w14:paraId="20EF50AD" w14:textId="77777777" w:rsidR="009F4789" w:rsidRPr="003F48D8" w:rsidRDefault="009F4789" w:rsidP="00492723">
      <w:pPr>
        <w:pStyle w:val="berschrift2"/>
        <w:jc w:val="both"/>
      </w:pPr>
      <w:bookmarkStart w:id="961" w:name="_Toc247269955"/>
      <w:bookmarkStart w:id="962" w:name="_Toc168307177"/>
      <w:bookmarkStart w:id="963" w:name="_Toc177271893"/>
      <w:bookmarkStart w:id="964" w:name="_Toc199822151"/>
      <w:bookmarkStart w:id="965" w:name="_Toc222631205"/>
      <w:bookmarkStart w:id="966" w:name="_Toc222632402"/>
      <w:bookmarkStart w:id="967" w:name="_Toc234108107"/>
      <w:bookmarkStart w:id="968" w:name="_Toc247360793"/>
      <w:bookmarkStart w:id="969" w:name="_Toc251749384"/>
      <w:bookmarkEnd w:id="961"/>
      <w:r w:rsidRPr="003F48D8">
        <w:t>Verjährungsfrist (Gewährleistungsfrist) für Mängel an Teilleistungen</w:t>
      </w:r>
      <w:bookmarkEnd w:id="962"/>
      <w:bookmarkEnd w:id="963"/>
      <w:bookmarkEnd w:id="964"/>
      <w:bookmarkEnd w:id="965"/>
      <w:bookmarkEnd w:id="966"/>
      <w:bookmarkEnd w:id="967"/>
      <w:bookmarkEnd w:id="968"/>
      <w:bookmarkEnd w:id="969"/>
    </w:p>
    <w:p w14:paraId="17F6CCCD" w14:textId="77777777" w:rsidR="00207975"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Abweichend von Ziffer 13.3 </w:t>
      </w:r>
      <w:r w:rsidR="00AA397F" w:rsidRPr="00AA397F">
        <w:t>EVB-IT Systemlieferungs-AGB</w:t>
      </w:r>
      <w:r w:rsidR="009F4789" w:rsidRPr="003F48D8">
        <w:t xml:space="preserve"> endet die Verjährungsfrist für Mängel an Teillieferungen* gemäß Anlage Nr.</w:t>
      </w:r>
      <w:r w:rsidR="00371A73" w:rsidRPr="003F48D8">
        <w:t xml:space="preserve">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371A73" w:rsidRPr="003F48D8">
        <w:t>.</w:t>
      </w:r>
      <w:bookmarkStart w:id="970" w:name="_Toc184203136"/>
      <w:bookmarkStart w:id="971" w:name="_Toc184439885"/>
      <w:bookmarkStart w:id="972" w:name="_Toc246486028"/>
      <w:bookmarkStart w:id="973" w:name="_Toc247360795"/>
      <w:bookmarkStart w:id="974" w:name="_Toc251749385"/>
      <w:bookmarkStart w:id="975" w:name="_Toc177271894"/>
      <w:bookmarkStart w:id="976" w:name="_Toc199822152"/>
      <w:bookmarkStart w:id="977" w:name="_Toc222631206"/>
      <w:bookmarkStart w:id="978" w:name="_Toc222632403"/>
      <w:bookmarkStart w:id="979" w:name="_Toc234108108"/>
      <w:bookmarkEnd w:id="970"/>
      <w:bookmarkEnd w:id="971"/>
    </w:p>
    <w:p w14:paraId="721B80AD" w14:textId="77777777" w:rsidR="00207975" w:rsidRDefault="00207975" w:rsidP="00492723">
      <w:pPr>
        <w:pStyle w:val="Textkrper-Auswahl"/>
        <w:jc w:val="both"/>
      </w:pPr>
    </w:p>
    <w:p w14:paraId="2424737F" w14:textId="77777777" w:rsidR="009F4789" w:rsidRPr="003F48D8" w:rsidRDefault="009F4789" w:rsidP="00492723">
      <w:pPr>
        <w:pStyle w:val="berschrift2"/>
        <w:jc w:val="both"/>
      </w:pPr>
      <w:r w:rsidRPr="003F48D8">
        <w:t>Mängelmeldungen</w:t>
      </w:r>
      <w:bookmarkEnd w:id="972"/>
      <w:bookmarkEnd w:id="973"/>
      <w:bookmarkEnd w:id="974"/>
    </w:p>
    <w:p w14:paraId="256F9259" w14:textId="77777777" w:rsidR="009F4789" w:rsidRPr="003F48D8" w:rsidRDefault="009F4789" w:rsidP="00492723">
      <w:pPr>
        <w:pStyle w:val="berschrift3"/>
        <w:jc w:val="both"/>
      </w:pPr>
      <w:bookmarkStart w:id="980" w:name="_Toc246486029"/>
      <w:bookmarkStart w:id="981" w:name="_Toc247360796"/>
      <w:bookmarkStart w:id="982" w:name="_Toc251749386"/>
      <w:r w:rsidRPr="003F48D8">
        <w:t>Form der Mängelmeldung</w:t>
      </w:r>
      <w:bookmarkEnd w:id="980"/>
      <w:bookmarkEnd w:id="981"/>
      <w:bookmarkEnd w:id="982"/>
    </w:p>
    <w:p w14:paraId="444E378C" w14:textId="77777777" w:rsidR="009F4789" w:rsidRPr="003F48D8" w:rsidRDefault="009F4789" w:rsidP="00492723">
      <w:pPr>
        <w:pStyle w:val="Textkrper"/>
      </w:pPr>
      <w:r w:rsidRPr="003F48D8">
        <w:t xml:space="preserve">Abweichend von Ziffer 10.2 </w:t>
      </w:r>
      <w:r w:rsidR="00AA397F" w:rsidRPr="00AA397F">
        <w:t>EVB-IT Systemlieferungs-AGB</w:t>
      </w:r>
      <w:r w:rsidRPr="003F48D8">
        <w:t xml:space="preserve"> erfolgt die Mängelmeldung gemäß Anlage Nr. </w:t>
      </w:r>
      <w:r w:rsidR="00E606F4" w:rsidRPr="003F48D8">
        <w:fldChar w:fldCharType="begin">
          <w:ffData>
            <w:name w:val="Text37"/>
            <w:enabled/>
            <w:calcOnExit w:val="0"/>
            <w:textInput/>
          </w:ffData>
        </w:fldChar>
      </w:r>
      <w:r w:rsidRPr="003F48D8">
        <w:instrText xml:space="preserve">FORMTEXT </w:instrText>
      </w:r>
      <w:r w:rsidR="00E606F4" w:rsidRPr="003F48D8">
        <w:fldChar w:fldCharType="separate"/>
      </w:r>
      <w:r w:rsidR="003F48D8" w:rsidRPr="003F48D8">
        <w:rPr>
          <w:rStyle w:val="Formularfeld"/>
        </w:rPr>
        <w:t>     </w:t>
      </w:r>
      <w:r w:rsidR="00E606F4" w:rsidRPr="003F48D8">
        <w:fldChar w:fldCharType="end"/>
      </w:r>
      <w:r w:rsidRPr="003F48D8">
        <w:t>.</w:t>
      </w:r>
    </w:p>
    <w:p w14:paraId="07B5E030" w14:textId="77777777" w:rsidR="009F4789" w:rsidRPr="003F48D8" w:rsidRDefault="009F4789" w:rsidP="00492723">
      <w:pPr>
        <w:pStyle w:val="berschrift3"/>
        <w:jc w:val="both"/>
      </w:pPr>
      <w:bookmarkStart w:id="983" w:name="_Toc246486030"/>
      <w:bookmarkStart w:id="984" w:name="_Toc247360797"/>
      <w:bookmarkStart w:id="985" w:name="_Toc251749387"/>
      <w:commentRangeStart w:id="986"/>
      <w:r w:rsidRPr="003F48D8">
        <w:t>Adresse für Mängelmeldungen</w:t>
      </w:r>
      <w:bookmarkEnd w:id="983"/>
      <w:bookmarkEnd w:id="984"/>
      <w:bookmarkEnd w:id="985"/>
      <w:commentRangeEnd w:id="986"/>
      <w:r w:rsidR="00500A71">
        <w:rPr>
          <w:rStyle w:val="Kommentarzeichen"/>
          <w:rFonts w:ascii="Arial" w:hAnsi="Arial"/>
          <w:b w:val="0"/>
          <w:bCs w:val="0"/>
        </w:rPr>
        <w:commentReference w:id="986"/>
      </w:r>
    </w:p>
    <w:p w14:paraId="67663B3F" w14:textId="77777777" w:rsidR="009F4789" w:rsidRPr="003F48D8" w:rsidRDefault="009F4789" w:rsidP="00492723">
      <w:pPr>
        <w:pStyle w:val="Textkrper"/>
      </w:pPr>
      <w:r w:rsidRPr="003F48D8">
        <w:t>Die Mängelmeldung erfolgt</w:t>
      </w:r>
    </w:p>
    <w:bookmarkEnd w:id="975"/>
    <w:bookmarkEnd w:id="976"/>
    <w:bookmarkEnd w:id="977"/>
    <w:bookmarkEnd w:id="978"/>
    <w:bookmarkEnd w:id="979"/>
    <w:p w14:paraId="57FBC75D" w14:textId="77777777" w:rsidR="009F4789" w:rsidRPr="003F48D8" w:rsidRDefault="009F4789" w:rsidP="00492723">
      <w:pPr>
        <w:pStyle w:val="Textkrper"/>
      </w:pPr>
    </w:p>
    <w:p w14:paraId="711C0EB4" w14:textId="29535443" w:rsidR="009F4789" w:rsidRPr="003F48D8" w:rsidRDefault="00906262" w:rsidP="00492723">
      <w:pPr>
        <w:pStyle w:val="Textkrper-Auswahl"/>
        <w:jc w:val="both"/>
      </w:pPr>
      <w:r>
        <w:fldChar w:fldCharType="begin">
          <w:ffData>
            <w:name w:val=""/>
            <w:enabled/>
            <w:calcOnExit w:val="0"/>
            <w:checkBox>
              <w:sizeAuto/>
              <w:default w:val="1"/>
            </w:checkBox>
          </w:ffData>
        </w:fldChar>
      </w:r>
      <w:r>
        <w:instrText xml:space="preserve"> FORMCHECKBOX </w:instrText>
      </w:r>
      <w:r w:rsidR="007E6EF3">
        <w:fldChar w:fldCharType="separate"/>
      </w:r>
      <w:r>
        <w:fldChar w:fldCharType="end"/>
      </w:r>
      <w:r w:rsidR="009F4789" w:rsidRPr="003F48D8">
        <w:tab/>
        <w:t xml:space="preserve"> an folgende Adresse:</w:t>
      </w:r>
    </w:p>
    <w:p w14:paraId="5C6CFA03" w14:textId="77777777" w:rsidR="00B52B48" w:rsidRPr="00B52B48" w:rsidRDefault="00B52B48" w:rsidP="00492723">
      <w:pPr>
        <w:pStyle w:val="Abstandklein"/>
        <w:jc w:val="both"/>
      </w:pPr>
    </w:p>
    <w:tbl>
      <w:tblPr>
        <w:tblW w:w="9171"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252"/>
        <w:gridCol w:w="5919"/>
      </w:tblGrid>
      <w:tr w:rsidR="009F4789" w:rsidRPr="003F48D8" w14:paraId="0B317911" w14:textId="77777777">
        <w:trPr>
          <w:cantSplit/>
          <w:trHeight w:val="20"/>
        </w:trPr>
        <w:tc>
          <w:tcPr>
            <w:tcW w:w="3252" w:type="dxa"/>
          </w:tcPr>
          <w:p w14:paraId="5BC03136" w14:textId="77777777" w:rsidR="009F4789" w:rsidRPr="00A672D4" w:rsidRDefault="009F4789" w:rsidP="00492723">
            <w:pPr>
              <w:pStyle w:val="Tabellenzeilen"/>
              <w:keepNext w:val="0"/>
              <w:jc w:val="both"/>
              <w:rPr>
                <w:highlight w:val="yellow"/>
              </w:rPr>
            </w:pPr>
            <w:r w:rsidRPr="00A672D4">
              <w:rPr>
                <w:highlight w:val="yellow"/>
              </w:rPr>
              <w:t>Name/Firma:</w:t>
            </w:r>
          </w:p>
        </w:tc>
        <w:tc>
          <w:tcPr>
            <w:tcW w:w="5919" w:type="dxa"/>
          </w:tcPr>
          <w:p w14:paraId="772CC293" w14:textId="77777777" w:rsidR="009F4789" w:rsidRPr="003F48D8" w:rsidRDefault="009F4789" w:rsidP="00492723">
            <w:pPr>
              <w:pStyle w:val="Tabellenzeilen"/>
              <w:keepNext w:val="0"/>
              <w:jc w:val="both"/>
            </w:pPr>
          </w:p>
        </w:tc>
      </w:tr>
      <w:tr w:rsidR="009F4789" w:rsidRPr="003F48D8" w14:paraId="48718E67" w14:textId="77777777">
        <w:trPr>
          <w:cantSplit/>
          <w:trHeight w:val="20"/>
        </w:trPr>
        <w:tc>
          <w:tcPr>
            <w:tcW w:w="3252" w:type="dxa"/>
          </w:tcPr>
          <w:p w14:paraId="03FE37CD" w14:textId="77777777" w:rsidR="009F4789" w:rsidRPr="00A672D4" w:rsidRDefault="009F4789" w:rsidP="00492723">
            <w:pPr>
              <w:pStyle w:val="Tabellenzeilen"/>
              <w:keepNext w:val="0"/>
              <w:jc w:val="both"/>
              <w:rPr>
                <w:highlight w:val="yellow"/>
              </w:rPr>
            </w:pPr>
            <w:r w:rsidRPr="00A672D4">
              <w:rPr>
                <w:highlight w:val="yellow"/>
              </w:rPr>
              <w:t>Organisationseinheit/Abteilung:</w:t>
            </w:r>
          </w:p>
        </w:tc>
        <w:tc>
          <w:tcPr>
            <w:tcW w:w="5919" w:type="dxa"/>
          </w:tcPr>
          <w:p w14:paraId="4AAF76E8" w14:textId="77777777" w:rsidR="009F4789" w:rsidRPr="003F48D8" w:rsidRDefault="009F4789" w:rsidP="00492723">
            <w:pPr>
              <w:pStyle w:val="Tabellenzeilen"/>
              <w:keepNext w:val="0"/>
              <w:jc w:val="both"/>
            </w:pPr>
          </w:p>
        </w:tc>
      </w:tr>
      <w:tr w:rsidR="009F4789" w:rsidRPr="003F48D8" w14:paraId="4FA651AE" w14:textId="77777777">
        <w:trPr>
          <w:cantSplit/>
          <w:trHeight w:val="20"/>
        </w:trPr>
        <w:tc>
          <w:tcPr>
            <w:tcW w:w="3252" w:type="dxa"/>
          </w:tcPr>
          <w:p w14:paraId="4770E361" w14:textId="77777777" w:rsidR="009F4789" w:rsidRPr="00A672D4" w:rsidRDefault="00E606F4" w:rsidP="00492723">
            <w:pPr>
              <w:pStyle w:val="Tabellenzeilen"/>
              <w:keepNext w:val="0"/>
              <w:jc w:val="both"/>
              <w:rPr>
                <w:highlight w:val="yellow"/>
              </w:rPr>
            </w:pPr>
            <w:r w:rsidRPr="00A672D4">
              <w:rPr>
                <w:highlight w:val="yellow"/>
              </w:rPr>
              <w:fldChar w:fldCharType="begin">
                <w:ffData>
                  <w:name w:val="Kontrollkästchen48"/>
                  <w:enabled/>
                  <w:calcOnExit w:val="0"/>
                  <w:checkBox>
                    <w:sizeAuto/>
                    <w:default w:val="0"/>
                  </w:checkBox>
                </w:ffData>
              </w:fldChar>
            </w:r>
            <w:r w:rsidR="009F4789" w:rsidRPr="00A672D4">
              <w:rPr>
                <w:highlight w:val="yellow"/>
              </w:rPr>
              <w:instrText xml:space="preserve"> FORMCHECKBOX </w:instrText>
            </w:r>
            <w:r w:rsidR="007E6EF3">
              <w:rPr>
                <w:highlight w:val="yellow"/>
              </w:rPr>
            </w:r>
            <w:r w:rsidR="007E6EF3">
              <w:rPr>
                <w:highlight w:val="yellow"/>
              </w:rPr>
              <w:fldChar w:fldCharType="separate"/>
            </w:r>
            <w:r w:rsidRPr="00A672D4">
              <w:rPr>
                <w:highlight w:val="yellow"/>
              </w:rPr>
              <w:fldChar w:fldCharType="end"/>
            </w:r>
            <w:r w:rsidR="009F4789" w:rsidRPr="00A672D4">
              <w:rPr>
                <w:highlight w:val="yellow"/>
              </w:rPr>
              <w:tab/>
              <w:t>Postanschrift:</w:t>
            </w:r>
          </w:p>
        </w:tc>
        <w:tc>
          <w:tcPr>
            <w:tcW w:w="5919" w:type="dxa"/>
          </w:tcPr>
          <w:p w14:paraId="50CFD189" w14:textId="77777777" w:rsidR="009F4789" w:rsidRPr="003F48D8" w:rsidRDefault="009F4789" w:rsidP="00492723">
            <w:pPr>
              <w:pStyle w:val="Tabellenzeilen"/>
              <w:keepNext w:val="0"/>
              <w:jc w:val="both"/>
            </w:pPr>
          </w:p>
        </w:tc>
      </w:tr>
      <w:tr w:rsidR="009F4789" w:rsidRPr="003F48D8" w14:paraId="73A37CF5" w14:textId="77777777">
        <w:trPr>
          <w:cantSplit/>
          <w:trHeight w:val="20"/>
        </w:trPr>
        <w:tc>
          <w:tcPr>
            <w:tcW w:w="3252" w:type="dxa"/>
          </w:tcPr>
          <w:p w14:paraId="3A98630B" w14:textId="77777777" w:rsidR="009F4789" w:rsidRPr="00A672D4" w:rsidRDefault="00E606F4" w:rsidP="00492723">
            <w:pPr>
              <w:pStyle w:val="Tabellenzeilen"/>
              <w:keepNext w:val="0"/>
              <w:jc w:val="both"/>
              <w:rPr>
                <w:highlight w:val="yellow"/>
              </w:rPr>
            </w:pPr>
            <w:r w:rsidRPr="00A672D4">
              <w:rPr>
                <w:highlight w:val="yellow"/>
              </w:rPr>
              <w:fldChar w:fldCharType="begin">
                <w:ffData>
                  <w:name w:val="Kontrollkästchen48"/>
                  <w:enabled/>
                  <w:calcOnExit w:val="0"/>
                  <w:checkBox>
                    <w:sizeAuto/>
                    <w:default w:val="0"/>
                  </w:checkBox>
                </w:ffData>
              </w:fldChar>
            </w:r>
            <w:r w:rsidR="009F4789" w:rsidRPr="00A672D4">
              <w:rPr>
                <w:highlight w:val="yellow"/>
              </w:rPr>
              <w:instrText xml:space="preserve"> FORMCHECKBOX </w:instrText>
            </w:r>
            <w:r w:rsidR="007E6EF3">
              <w:rPr>
                <w:highlight w:val="yellow"/>
              </w:rPr>
            </w:r>
            <w:r w:rsidR="007E6EF3">
              <w:rPr>
                <w:highlight w:val="yellow"/>
              </w:rPr>
              <w:fldChar w:fldCharType="separate"/>
            </w:r>
            <w:r w:rsidRPr="00A672D4">
              <w:rPr>
                <w:highlight w:val="yellow"/>
              </w:rPr>
              <w:fldChar w:fldCharType="end"/>
            </w:r>
            <w:r w:rsidR="009F4789" w:rsidRPr="00A672D4">
              <w:rPr>
                <w:highlight w:val="yellow"/>
              </w:rPr>
              <w:tab/>
              <w:t>Telefon:</w:t>
            </w:r>
          </w:p>
        </w:tc>
        <w:tc>
          <w:tcPr>
            <w:tcW w:w="5919" w:type="dxa"/>
          </w:tcPr>
          <w:p w14:paraId="031C66E1" w14:textId="77777777" w:rsidR="009F4789" w:rsidRPr="003F48D8" w:rsidRDefault="009F4789" w:rsidP="00492723">
            <w:pPr>
              <w:pStyle w:val="Tabellenzeilen"/>
              <w:keepNext w:val="0"/>
              <w:jc w:val="both"/>
            </w:pPr>
          </w:p>
        </w:tc>
      </w:tr>
      <w:tr w:rsidR="009F4789" w:rsidRPr="003F48D8" w14:paraId="73C393FA" w14:textId="77777777">
        <w:trPr>
          <w:cantSplit/>
          <w:trHeight w:val="20"/>
        </w:trPr>
        <w:tc>
          <w:tcPr>
            <w:tcW w:w="3252" w:type="dxa"/>
          </w:tcPr>
          <w:p w14:paraId="61FDBE30" w14:textId="77777777" w:rsidR="009F4789" w:rsidRPr="00A672D4" w:rsidRDefault="00E606F4" w:rsidP="00492723">
            <w:pPr>
              <w:pStyle w:val="Tabellenzeilen"/>
              <w:keepNext w:val="0"/>
              <w:jc w:val="both"/>
              <w:rPr>
                <w:highlight w:val="yellow"/>
              </w:rPr>
            </w:pPr>
            <w:r w:rsidRPr="00A672D4">
              <w:rPr>
                <w:highlight w:val="yellow"/>
              </w:rPr>
              <w:fldChar w:fldCharType="begin">
                <w:ffData>
                  <w:name w:val="Kontrollkästchen48"/>
                  <w:enabled/>
                  <w:calcOnExit w:val="0"/>
                  <w:checkBox>
                    <w:sizeAuto/>
                    <w:default w:val="0"/>
                  </w:checkBox>
                </w:ffData>
              </w:fldChar>
            </w:r>
            <w:r w:rsidR="009F4789" w:rsidRPr="00A672D4">
              <w:rPr>
                <w:highlight w:val="yellow"/>
              </w:rPr>
              <w:instrText xml:space="preserve"> FORMCHECKBOX </w:instrText>
            </w:r>
            <w:r w:rsidR="007E6EF3">
              <w:rPr>
                <w:highlight w:val="yellow"/>
              </w:rPr>
            </w:r>
            <w:r w:rsidR="007E6EF3">
              <w:rPr>
                <w:highlight w:val="yellow"/>
              </w:rPr>
              <w:fldChar w:fldCharType="separate"/>
            </w:r>
            <w:r w:rsidRPr="00A672D4">
              <w:rPr>
                <w:highlight w:val="yellow"/>
              </w:rPr>
              <w:fldChar w:fldCharType="end"/>
            </w:r>
            <w:r w:rsidR="009F4789" w:rsidRPr="00A672D4">
              <w:rPr>
                <w:highlight w:val="yellow"/>
              </w:rPr>
              <w:tab/>
              <w:t>Fax:</w:t>
            </w:r>
          </w:p>
        </w:tc>
        <w:tc>
          <w:tcPr>
            <w:tcW w:w="5919" w:type="dxa"/>
          </w:tcPr>
          <w:p w14:paraId="5E7619AB" w14:textId="77777777" w:rsidR="009F4789" w:rsidRPr="003F48D8" w:rsidRDefault="009F4789" w:rsidP="00492723">
            <w:pPr>
              <w:pStyle w:val="Tabellenzeilen"/>
              <w:keepNext w:val="0"/>
              <w:jc w:val="both"/>
            </w:pPr>
          </w:p>
        </w:tc>
      </w:tr>
      <w:tr w:rsidR="009F4789" w:rsidRPr="003F48D8" w14:paraId="1A6D13DD" w14:textId="77777777">
        <w:trPr>
          <w:cantSplit/>
          <w:trHeight w:val="20"/>
        </w:trPr>
        <w:tc>
          <w:tcPr>
            <w:tcW w:w="3252" w:type="dxa"/>
          </w:tcPr>
          <w:p w14:paraId="3110DC60" w14:textId="77777777" w:rsidR="009F4789" w:rsidRPr="00A672D4" w:rsidRDefault="00E606F4" w:rsidP="00492723">
            <w:pPr>
              <w:pStyle w:val="Tabellenzeilen"/>
              <w:keepNext w:val="0"/>
              <w:jc w:val="both"/>
              <w:rPr>
                <w:highlight w:val="yellow"/>
              </w:rPr>
            </w:pPr>
            <w:r w:rsidRPr="00A672D4">
              <w:rPr>
                <w:highlight w:val="yellow"/>
              </w:rPr>
              <w:fldChar w:fldCharType="begin">
                <w:ffData>
                  <w:name w:val="Kontrollkästchen48"/>
                  <w:enabled/>
                  <w:calcOnExit w:val="0"/>
                  <w:checkBox>
                    <w:sizeAuto/>
                    <w:default w:val="0"/>
                  </w:checkBox>
                </w:ffData>
              </w:fldChar>
            </w:r>
            <w:r w:rsidR="009F4789" w:rsidRPr="00A672D4">
              <w:rPr>
                <w:highlight w:val="yellow"/>
              </w:rPr>
              <w:instrText xml:space="preserve"> FORMCHECKBOX </w:instrText>
            </w:r>
            <w:r w:rsidR="007E6EF3">
              <w:rPr>
                <w:highlight w:val="yellow"/>
              </w:rPr>
            </w:r>
            <w:r w:rsidR="007E6EF3">
              <w:rPr>
                <w:highlight w:val="yellow"/>
              </w:rPr>
              <w:fldChar w:fldCharType="separate"/>
            </w:r>
            <w:r w:rsidRPr="00A672D4">
              <w:rPr>
                <w:highlight w:val="yellow"/>
              </w:rPr>
              <w:fldChar w:fldCharType="end"/>
            </w:r>
            <w:r w:rsidR="009F4789" w:rsidRPr="00A672D4">
              <w:rPr>
                <w:highlight w:val="yellow"/>
              </w:rPr>
              <w:tab/>
              <w:t>E-Mail:</w:t>
            </w:r>
          </w:p>
        </w:tc>
        <w:tc>
          <w:tcPr>
            <w:tcW w:w="5919" w:type="dxa"/>
          </w:tcPr>
          <w:p w14:paraId="6EE320C5" w14:textId="77777777" w:rsidR="009F4789" w:rsidRPr="003F48D8" w:rsidRDefault="009F4789" w:rsidP="00492723">
            <w:pPr>
              <w:pStyle w:val="Tabellenzeilen"/>
              <w:keepNext w:val="0"/>
              <w:jc w:val="both"/>
            </w:pPr>
          </w:p>
        </w:tc>
      </w:tr>
      <w:tr w:rsidR="009F4789" w:rsidRPr="003F48D8" w14:paraId="68F0FFFC" w14:textId="77777777">
        <w:trPr>
          <w:cantSplit/>
          <w:trHeight w:val="20"/>
        </w:trPr>
        <w:tc>
          <w:tcPr>
            <w:tcW w:w="3252" w:type="dxa"/>
          </w:tcPr>
          <w:p w14:paraId="659FC725" w14:textId="77777777" w:rsidR="009F4789" w:rsidRPr="00A672D4" w:rsidRDefault="00E606F4" w:rsidP="00492723">
            <w:pPr>
              <w:pStyle w:val="Tabellenzeilen"/>
              <w:keepNext w:val="0"/>
              <w:jc w:val="both"/>
              <w:rPr>
                <w:highlight w:val="yellow"/>
              </w:rPr>
            </w:pPr>
            <w:r w:rsidRPr="00A672D4">
              <w:rPr>
                <w:highlight w:val="yellow"/>
              </w:rPr>
              <w:fldChar w:fldCharType="begin">
                <w:ffData>
                  <w:name w:val="Kontrollkästchen48"/>
                  <w:enabled/>
                  <w:calcOnExit w:val="0"/>
                  <w:checkBox>
                    <w:sizeAuto/>
                    <w:default w:val="0"/>
                  </w:checkBox>
                </w:ffData>
              </w:fldChar>
            </w:r>
            <w:r w:rsidR="009F4789" w:rsidRPr="00A672D4">
              <w:rPr>
                <w:highlight w:val="yellow"/>
              </w:rPr>
              <w:instrText xml:space="preserve"> FORMCHECKBOX </w:instrText>
            </w:r>
            <w:r w:rsidR="007E6EF3">
              <w:rPr>
                <w:highlight w:val="yellow"/>
              </w:rPr>
            </w:r>
            <w:r w:rsidR="007E6EF3">
              <w:rPr>
                <w:highlight w:val="yellow"/>
              </w:rPr>
              <w:fldChar w:fldCharType="separate"/>
            </w:r>
            <w:r w:rsidRPr="00A672D4">
              <w:rPr>
                <w:highlight w:val="yellow"/>
              </w:rPr>
              <w:fldChar w:fldCharType="end"/>
            </w:r>
            <w:r w:rsidR="009F4789" w:rsidRPr="00A672D4">
              <w:rPr>
                <w:highlight w:val="yellow"/>
              </w:rPr>
              <w:tab/>
              <w:t>Web-Adresse:</w:t>
            </w:r>
          </w:p>
        </w:tc>
        <w:tc>
          <w:tcPr>
            <w:tcW w:w="5919" w:type="dxa"/>
          </w:tcPr>
          <w:p w14:paraId="3DA7C9AE" w14:textId="77777777" w:rsidR="009F4789" w:rsidRPr="003F48D8" w:rsidRDefault="009F4789" w:rsidP="00492723">
            <w:pPr>
              <w:pStyle w:val="Tabellenzeilen"/>
              <w:keepNext w:val="0"/>
              <w:jc w:val="both"/>
            </w:pPr>
          </w:p>
        </w:tc>
      </w:tr>
    </w:tbl>
    <w:p w14:paraId="00995658" w14:textId="77777777" w:rsidR="009F4789" w:rsidRPr="003F48D8" w:rsidRDefault="009F4789" w:rsidP="00492723">
      <w:pPr>
        <w:pStyle w:val="Textkrper-Auswahl"/>
        <w:jc w:val="both"/>
      </w:pPr>
    </w:p>
    <w:p w14:paraId="159221BF" w14:textId="77777777" w:rsidR="009F4789"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02260B">
        <w:t>.</w:t>
      </w:r>
    </w:p>
    <w:p w14:paraId="22256392" w14:textId="77777777" w:rsidR="00207975" w:rsidRPr="003F48D8" w:rsidRDefault="00207975" w:rsidP="00492723">
      <w:pPr>
        <w:pStyle w:val="Textkrper"/>
      </w:pPr>
    </w:p>
    <w:p w14:paraId="0F69AC73" w14:textId="77777777" w:rsidR="009F4789" w:rsidRPr="003F48D8" w:rsidRDefault="009F4789" w:rsidP="00492723">
      <w:pPr>
        <w:pStyle w:val="berschrift2"/>
        <w:jc w:val="both"/>
      </w:pPr>
      <w:bookmarkStart w:id="987" w:name="_Toc139107544"/>
      <w:bookmarkStart w:id="988" w:name="_Toc161651601"/>
      <w:bookmarkStart w:id="989" w:name="_Toc168307182"/>
      <w:bookmarkStart w:id="990" w:name="_Toc177271896"/>
      <w:bookmarkStart w:id="991" w:name="_Toc199822157"/>
      <w:bookmarkStart w:id="992" w:name="_Toc222631207"/>
      <w:bookmarkStart w:id="993" w:name="_Toc222632406"/>
      <w:bookmarkStart w:id="994" w:name="_Toc234108111"/>
      <w:bookmarkStart w:id="995" w:name="_Toc247360803"/>
      <w:bookmarkStart w:id="996" w:name="_Toc251749388"/>
      <w:r w:rsidRPr="003F48D8">
        <w:t xml:space="preserve">Reaktions-* und Wiederherstellungszeiten*, Servicezeiten, </w:t>
      </w:r>
      <w:bookmarkEnd w:id="987"/>
      <w:bookmarkEnd w:id="988"/>
      <w:bookmarkEnd w:id="989"/>
      <w:r w:rsidRPr="003F48D8">
        <w:t>Hotline, Teleservice*</w:t>
      </w:r>
      <w:bookmarkEnd w:id="990"/>
      <w:bookmarkEnd w:id="991"/>
      <w:bookmarkEnd w:id="992"/>
      <w:bookmarkEnd w:id="993"/>
      <w:bookmarkEnd w:id="994"/>
      <w:bookmarkEnd w:id="995"/>
      <w:bookmarkEnd w:id="996"/>
      <w:r w:rsidRPr="003F48D8">
        <w:t xml:space="preserve"> </w:t>
      </w:r>
    </w:p>
    <w:p w14:paraId="64096FC9" w14:textId="77777777" w:rsidR="009F4789" w:rsidRPr="003F48D8" w:rsidRDefault="009F4789" w:rsidP="00492723">
      <w:pPr>
        <w:pStyle w:val="berschrift3"/>
        <w:jc w:val="both"/>
      </w:pPr>
      <w:bookmarkStart w:id="997" w:name="_Ref119992724"/>
      <w:bookmarkStart w:id="998" w:name="_Toc139107545"/>
      <w:bookmarkStart w:id="999" w:name="_Toc161651602"/>
      <w:bookmarkStart w:id="1000" w:name="_Toc168307183"/>
      <w:bookmarkStart w:id="1001" w:name="_Ref191279246"/>
      <w:bookmarkStart w:id="1002" w:name="_Ref191279380"/>
      <w:bookmarkStart w:id="1003" w:name="_Toc199822158"/>
      <w:bookmarkStart w:id="1004" w:name="_Toc222632407"/>
      <w:bookmarkStart w:id="1005" w:name="_Toc234108112"/>
      <w:bookmarkStart w:id="1006" w:name="_Toc247360804"/>
      <w:bookmarkStart w:id="1007" w:name="_Toc251749389"/>
      <w:r w:rsidRPr="003F48D8">
        <w:t>Reaktions-* und Wiederherstellungszeiten</w:t>
      </w:r>
      <w:bookmarkEnd w:id="997"/>
      <w:r w:rsidRPr="003F48D8">
        <w:t>*</w:t>
      </w:r>
      <w:bookmarkEnd w:id="998"/>
      <w:bookmarkEnd w:id="999"/>
      <w:bookmarkEnd w:id="1000"/>
      <w:bookmarkEnd w:id="1001"/>
      <w:bookmarkEnd w:id="1002"/>
      <w:bookmarkEnd w:id="1003"/>
      <w:bookmarkEnd w:id="1004"/>
      <w:bookmarkEnd w:id="1005"/>
      <w:bookmarkEnd w:id="1006"/>
      <w:bookmarkEnd w:id="1007"/>
    </w:p>
    <w:p w14:paraId="59125676" w14:textId="23C16A12" w:rsidR="009F4789" w:rsidRPr="003F48D8" w:rsidRDefault="004204D1" w:rsidP="00492723">
      <w:pPr>
        <w:pStyle w:val="Textkrper-Auswahl"/>
        <w:jc w:val="both"/>
      </w:pPr>
      <w:ins w:id="1008" w:author="Herr Marco Goßmann [16]" w:date="2024-11-08T10:17:00Z">
        <w:r>
          <w:fldChar w:fldCharType="begin">
            <w:ffData>
              <w:name w:val=""/>
              <w:enabled/>
              <w:calcOnExit w:val="0"/>
              <w:checkBox>
                <w:sizeAuto/>
                <w:default w:val="1"/>
              </w:checkBox>
            </w:ffData>
          </w:fldChar>
        </w:r>
        <w:r>
          <w:instrText xml:space="preserve"> FORMCHECKBOX </w:instrText>
        </w:r>
        <w:r>
          <w:fldChar w:fldCharType="end"/>
        </w:r>
      </w:ins>
      <w:del w:id="1009" w:author="Herr Marco Goßmann [16]" w:date="2024-11-08T10:17:00Z">
        <w:r w:rsidR="00140E6F" w:rsidDel="004204D1">
          <w:fldChar w:fldCharType="begin">
            <w:ffData>
              <w:name w:val=""/>
              <w:enabled/>
              <w:calcOnExit w:val="0"/>
              <w:checkBox>
                <w:sizeAuto/>
                <w:default w:val="0"/>
              </w:checkBox>
            </w:ffData>
          </w:fldChar>
        </w:r>
        <w:r w:rsidR="00140E6F" w:rsidDel="004204D1">
          <w:delInstrText xml:space="preserve"> FORMCHECKBOX </w:delInstrText>
        </w:r>
        <w:r w:rsidR="007E6EF3" w:rsidDel="004204D1">
          <w:fldChar w:fldCharType="separate"/>
        </w:r>
        <w:r w:rsidR="00140E6F" w:rsidDel="004204D1">
          <w:fldChar w:fldCharType="end"/>
        </w:r>
      </w:del>
      <w:r w:rsidR="009F4789" w:rsidRPr="003F48D8">
        <w:tab/>
        <w:t xml:space="preserve">Es werden folgende Reaktions-* und Wiederherstellungszeiten* </w:t>
      </w:r>
      <w:del w:id="1010" w:author="Herr Marco Goßmann [16]" w:date="2024-11-08T10:17:00Z">
        <w:r w:rsidR="0074611E" w:rsidDel="004204D1">
          <w:delText xml:space="preserve">gemäß Anlage </w:delText>
        </w:r>
      </w:del>
      <w:r w:rsidR="009F4789" w:rsidRPr="003F48D8">
        <w:t>vereinbart:</w:t>
      </w:r>
    </w:p>
    <w:p w14:paraId="2F8BC655" w14:textId="77777777" w:rsidR="009F4789" w:rsidRPr="003F48D8" w:rsidRDefault="009F4789" w:rsidP="00492723">
      <w:pPr>
        <w:pStyle w:val="Abstandklein"/>
        <w:jc w:val="both"/>
      </w:pP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68" w:type="dxa"/>
          <w:right w:w="68" w:type="dxa"/>
        </w:tblCellMar>
        <w:tblLook w:val="01E0" w:firstRow="1" w:lastRow="1" w:firstColumn="1" w:lastColumn="1" w:noHBand="0" w:noVBand="0"/>
      </w:tblPr>
      <w:tblGrid>
        <w:gridCol w:w="3024"/>
        <w:gridCol w:w="3024"/>
        <w:gridCol w:w="3024"/>
      </w:tblGrid>
      <w:tr w:rsidR="009F4789" w:rsidRPr="003F48D8" w14:paraId="366026B3" w14:textId="77777777">
        <w:trPr>
          <w:cantSplit/>
        </w:trPr>
        <w:tc>
          <w:tcPr>
            <w:tcW w:w="3024" w:type="dxa"/>
          </w:tcPr>
          <w:p w14:paraId="20448013" w14:textId="77777777" w:rsidR="009F4789" w:rsidRPr="003F48D8" w:rsidRDefault="009F4789" w:rsidP="0002260B">
            <w:pPr>
              <w:pStyle w:val="Tabellenkopf"/>
            </w:pPr>
            <w:r w:rsidRPr="003F48D8">
              <w:t>Mängelklasse</w:t>
            </w:r>
          </w:p>
        </w:tc>
        <w:tc>
          <w:tcPr>
            <w:tcW w:w="3024" w:type="dxa"/>
          </w:tcPr>
          <w:p w14:paraId="7EF22088" w14:textId="77777777" w:rsidR="009F4789" w:rsidRPr="003F48D8" w:rsidRDefault="009F4789" w:rsidP="00733CE2">
            <w:pPr>
              <w:pStyle w:val="Tabellenkopf"/>
            </w:pPr>
            <w:r w:rsidRPr="003F48D8">
              <w:t xml:space="preserve">Reaktionszeit* </w:t>
            </w:r>
          </w:p>
        </w:tc>
        <w:tc>
          <w:tcPr>
            <w:tcW w:w="3024" w:type="dxa"/>
          </w:tcPr>
          <w:p w14:paraId="29D6F420" w14:textId="77777777" w:rsidR="009F4789" w:rsidRPr="003F48D8" w:rsidRDefault="009F4789" w:rsidP="0002260B">
            <w:pPr>
              <w:pStyle w:val="Tabellenkopf"/>
            </w:pPr>
            <w:r w:rsidRPr="003F48D8">
              <w:t>Wiederherstellungszeit*</w:t>
            </w:r>
          </w:p>
        </w:tc>
      </w:tr>
      <w:tr w:rsidR="009F4789" w:rsidRPr="003F48D8" w14:paraId="5158CEA3" w14:textId="77777777">
        <w:trPr>
          <w:cantSplit/>
        </w:trPr>
        <w:tc>
          <w:tcPr>
            <w:tcW w:w="3024" w:type="dxa"/>
          </w:tcPr>
          <w:p w14:paraId="21B967E9" w14:textId="77777777" w:rsidR="009F4789" w:rsidRPr="003F48D8" w:rsidRDefault="009F4789" w:rsidP="00492723">
            <w:pPr>
              <w:pStyle w:val="Tabellenzeilen"/>
              <w:jc w:val="both"/>
            </w:pPr>
            <w:r w:rsidRPr="003F48D8">
              <w:t>Betriebsverhindernder Mangel</w:t>
            </w:r>
          </w:p>
        </w:tc>
        <w:tc>
          <w:tcPr>
            <w:tcW w:w="3024" w:type="dxa"/>
          </w:tcPr>
          <w:p w14:paraId="60D4290A" w14:textId="2DDD974D" w:rsidR="009F4789" w:rsidRPr="003F48D8" w:rsidRDefault="00906262" w:rsidP="00492723">
            <w:pPr>
              <w:pStyle w:val="Tabellenzeilen"/>
              <w:jc w:val="both"/>
            </w:pPr>
            <w:r>
              <w:t>1 Stunde</w:t>
            </w:r>
          </w:p>
        </w:tc>
        <w:tc>
          <w:tcPr>
            <w:tcW w:w="3024" w:type="dxa"/>
          </w:tcPr>
          <w:p w14:paraId="463744D7" w14:textId="799AA2E5" w:rsidR="009F4789" w:rsidRPr="003F48D8" w:rsidRDefault="00906262" w:rsidP="00492723">
            <w:pPr>
              <w:pStyle w:val="Tabellenzeilen"/>
              <w:jc w:val="both"/>
            </w:pPr>
            <w:r>
              <w:t>2 Stunden</w:t>
            </w:r>
          </w:p>
        </w:tc>
      </w:tr>
      <w:tr w:rsidR="009F4789" w:rsidRPr="003F48D8" w14:paraId="2993DE13" w14:textId="77777777">
        <w:trPr>
          <w:cantSplit/>
        </w:trPr>
        <w:tc>
          <w:tcPr>
            <w:tcW w:w="3024" w:type="dxa"/>
          </w:tcPr>
          <w:p w14:paraId="56FC1795" w14:textId="77777777" w:rsidR="009F4789" w:rsidRPr="003F48D8" w:rsidRDefault="009F4789" w:rsidP="00492723">
            <w:pPr>
              <w:pStyle w:val="Tabellenzeilen"/>
              <w:jc w:val="both"/>
            </w:pPr>
            <w:r w:rsidRPr="003F48D8">
              <w:t>Betriebsbehindernder Mangel</w:t>
            </w:r>
          </w:p>
        </w:tc>
        <w:tc>
          <w:tcPr>
            <w:tcW w:w="3024" w:type="dxa"/>
          </w:tcPr>
          <w:p w14:paraId="20219D33" w14:textId="3695B0CB" w:rsidR="009F4789" w:rsidRPr="003F48D8" w:rsidRDefault="00906262" w:rsidP="00492723">
            <w:pPr>
              <w:pStyle w:val="Tabellenzeilen"/>
              <w:jc w:val="both"/>
            </w:pPr>
            <w:r>
              <w:t>2 Stunden</w:t>
            </w:r>
          </w:p>
        </w:tc>
        <w:tc>
          <w:tcPr>
            <w:tcW w:w="3024" w:type="dxa"/>
          </w:tcPr>
          <w:p w14:paraId="449880D9" w14:textId="211BDF2C" w:rsidR="009F4789" w:rsidRPr="003F48D8" w:rsidRDefault="00906262" w:rsidP="00492723">
            <w:pPr>
              <w:pStyle w:val="Tabellenzeilen"/>
              <w:jc w:val="both"/>
            </w:pPr>
            <w:r>
              <w:t>6 Stunden</w:t>
            </w:r>
          </w:p>
        </w:tc>
      </w:tr>
      <w:tr w:rsidR="009F4789" w:rsidRPr="003F48D8" w14:paraId="271D922B" w14:textId="77777777">
        <w:trPr>
          <w:cantSplit/>
        </w:trPr>
        <w:tc>
          <w:tcPr>
            <w:tcW w:w="3024" w:type="dxa"/>
          </w:tcPr>
          <w:p w14:paraId="28BB3F31" w14:textId="430609F9" w:rsidR="009F4789" w:rsidRPr="003F48D8" w:rsidRDefault="0074611E" w:rsidP="00492723">
            <w:pPr>
              <w:pStyle w:val="Tabellenzeilen"/>
              <w:jc w:val="both"/>
            </w:pPr>
            <w:r>
              <w:t xml:space="preserve">Andere leichte Störungen </w:t>
            </w:r>
          </w:p>
        </w:tc>
        <w:tc>
          <w:tcPr>
            <w:tcW w:w="3024" w:type="dxa"/>
          </w:tcPr>
          <w:p w14:paraId="32740ECC" w14:textId="5EFDCD13" w:rsidR="009F4789" w:rsidRPr="003F48D8" w:rsidRDefault="00906262" w:rsidP="00492723">
            <w:pPr>
              <w:pStyle w:val="Tabellenzeilen"/>
              <w:jc w:val="both"/>
            </w:pPr>
            <w:r>
              <w:t>4 Stunden</w:t>
            </w:r>
          </w:p>
        </w:tc>
        <w:tc>
          <w:tcPr>
            <w:tcW w:w="3024" w:type="dxa"/>
          </w:tcPr>
          <w:p w14:paraId="29687357" w14:textId="098C33C4" w:rsidR="009F4789" w:rsidRPr="003F48D8" w:rsidRDefault="00906262" w:rsidP="00492723">
            <w:pPr>
              <w:pStyle w:val="Tabellenzeilen"/>
              <w:jc w:val="both"/>
            </w:pPr>
            <w:r>
              <w:t>12 Stunden</w:t>
            </w:r>
          </w:p>
        </w:tc>
      </w:tr>
    </w:tbl>
    <w:p w14:paraId="347D52FD" w14:textId="77777777" w:rsidR="00484C03" w:rsidRPr="00B52B48" w:rsidRDefault="00484C03" w:rsidP="00492723">
      <w:pPr>
        <w:pStyle w:val="Abstandklein"/>
        <w:jc w:val="both"/>
      </w:pPr>
    </w:p>
    <w:p w14:paraId="46E585CF" w14:textId="77777777" w:rsidR="009F4789" w:rsidRPr="003F48D8" w:rsidRDefault="009F4789" w:rsidP="00492723">
      <w:pPr>
        <w:pStyle w:val="Textkrper"/>
      </w:pPr>
      <w:r w:rsidRPr="003F48D8">
        <w:t>Reaktions-* und Wiederherstellungszeiten* beginnen ausschließlich mit dem Zugang der Mängelmeldung während der Servicezeiten und laufen ausschließlich während der vereinbarten Servicezeiten</w:t>
      </w:r>
      <w:r w:rsidR="00371A73" w:rsidRPr="003F48D8">
        <w:t>.</w:t>
      </w:r>
    </w:p>
    <w:p w14:paraId="6E4B1E21" w14:textId="77777777" w:rsidR="009F4789" w:rsidRPr="003F48D8" w:rsidRDefault="009F4789" w:rsidP="00492723">
      <w:pPr>
        <w:pStyle w:val="Textkrper"/>
      </w:pPr>
      <w:r w:rsidRPr="003F48D8">
        <w:t xml:space="preserve">Ergänzend können in Nummer </w:t>
      </w:r>
      <w:r w:rsidR="00E606F4" w:rsidRPr="003F48D8">
        <w:fldChar w:fldCharType="begin"/>
      </w:r>
      <w:r w:rsidR="00E606F4" w:rsidRPr="003F48D8">
        <w:instrText xml:space="preserve"> REF _Ref191276857 \r \h  \* MERGEFORMAT </w:instrText>
      </w:r>
      <w:r w:rsidR="00E606F4" w:rsidRPr="003F48D8">
        <w:fldChar w:fldCharType="separate"/>
      </w:r>
      <w:r w:rsidR="00FE1078">
        <w:t>17.2</w:t>
      </w:r>
      <w:r w:rsidR="00E606F4" w:rsidRPr="003F48D8">
        <w:fldChar w:fldCharType="end"/>
      </w:r>
      <w:r w:rsidRPr="003F48D8">
        <w:t xml:space="preserve"> für die Nichteinhaltung der o.g. Zeiten Vertragsstrafen vereinbart werden.</w:t>
      </w:r>
    </w:p>
    <w:p w14:paraId="52CFC036" w14:textId="77777777" w:rsidR="009F4789" w:rsidRPr="003F48D8" w:rsidRDefault="009F4789" w:rsidP="00492723">
      <w:pPr>
        <w:pStyle w:val="berschrift3"/>
        <w:jc w:val="both"/>
      </w:pPr>
      <w:bookmarkStart w:id="1011" w:name="_Toc139107546"/>
      <w:bookmarkStart w:id="1012" w:name="_Toc161651603"/>
      <w:bookmarkStart w:id="1013" w:name="_Toc168307184"/>
      <w:bookmarkStart w:id="1014" w:name="_Toc199822159"/>
      <w:bookmarkStart w:id="1015" w:name="_Toc222632408"/>
      <w:bookmarkStart w:id="1016" w:name="_Toc234108113"/>
      <w:bookmarkStart w:id="1017" w:name="_Toc247360805"/>
      <w:bookmarkStart w:id="1018" w:name="_Toc251749390"/>
      <w:r w:rsidRPr="003F48D8">
        <w:t>Servicezeiten</w:t>
      </w:r>
      <w:bookmarkEnd w:id="1011"/>
      <w:bookmarkEnd w:id="1012"/>
      <w:bookmarkEnd w:id="1013"/>
      <w:bookmarkEnd w:id="1014"/>
      <w:bookmarkEnd w:id="1015"/>
      <w:bookmarkEnd w:id="1016"/>
      <w:bookmarkEnd w:id="1017"/>
      <w:bookmarkEnd w:id="1018"/>
    </w:p>
    <w:p w14:paraId="070DCAF0" w14:textId="49B8EE33" w:rsidR="009F4789" w:rsidRDefault="004A59C8" w:rsidP="00492723">
      <w:pPr>
        <w:pStyle w:val="Textkrper-Auswahl"/>
        <w:keepNext/>
        <w:widowControl/>
        <w:jc w:val="both"/>
      </w:pPr>
      <w:r>
        <w:fldChar w:fldCharType="begin">
          <w:ffData>
            <w:name w:val=""/>
            <w:enabled/>
            <w:calcOnExit w:val="0"/>
            <w:checkBox>
              <w:sizeAuto/>
              <w:default w:val="1"/>
            </w:checkBox>
          </w:ffData>
        </w:fldChar>
      </w:r>
      <w:r>
        <w:instrText xml:space="preserve"> FORMCHECKBOX </w:instrText>
      </w:r>
      <w:r w:rsidR="007E6EF3">
        <w:fldChar w:fldCharType="separate"/>
      </w:r>
      <w:r>
        <w:fldChar w:fldCharType="end"/>
      </w:r>
      <w:r w:rsidR="009F4789" w:rsidRPr="003F48D8">
        <w:tab/>
        <w:t xml:space="preserve">Es werden folgende Servicezeiten </w:t>
      </w:r>
      <w:r w:rsidR="00C57A01">
        <w:t xml:space="preserve">gemäß </w:t>
      </w:r>
      <w:r w:rsidR="00140E6F">
        <w:t>Tabelle</w:t>
      </w:r>
      <w:r w:rsidR="00C57A01">
        <w:t xml:space="preserve"> vereinbart:</w:t>
      </w:r>
    </w:p>
    <w:p w14:paraId="372EFB35" w14:textId="77777777" w:rsidR="00962EE5" w:rsidRPr="003F48D8" w:rsidRDefault="00962EE5" w:rsidP="00492723">
      <w:pPr>
        <w:pStyle w:val="Abstandklein"/>
        <w:jc w:val="both"/>
      </w:pPr>
    </w:p>
    <w:tbl>
      <w:tblPr>
        <w:tblW w:w="0" w:type="auto"/>
        <w:tblInd w:w="70"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2958"/>
        <w:gridCol w:w="567"/>
        <w:gridCol w:w="1083"/>
        <w:gridCol w:w="1185"/>
        <w:gridCol w:w="1083"/>
        <w:gridCol w:w="851"/>
        <w:gridCol w:w="708"/>
        <w:gridCol w:w="709"/>
      </w:tblGrid>
      <w:tr w:rsidR="009F4789" w:rsidRPr="003F48D8" w14:paraId="6DB20682" w14:textId="77777777">
        <w:trPr>
          <w:cantSplit/>
        </w:trPr>
        <w:tc>
          <w:tcPr>
            <w:tcW w:w="4608" w:type="dxa"/>
            <w:gridSpan w:val="3"/>
            <w:tcBorders>
              <w:top w:val="dotted" w:sz="4" w:space="0" w:color="auto"/>
              <w:left w:val="dotted" w:sz="4" w:space="0" w:color="auto"/>
              <w:bottom w:val="dotted" w:sz="4" w:space="0" w:color="auto"/>
              <w:right w:val="dotted" w:sz="4" w:space="0" w:color="auto"/>
            </w:tcBorders>
          </w:tcPr>
          <w:p w14:paraId="2067E591" w14:textId="77777777" w:rsidR="009F4789" w:rsidRPr="003F48D8" w:rsidRDefault="009F4789" w:rsidP="0002260B">
            <w:pPr>
              <w:pStyle w:val="Tabellenkopf"/>
            </w:pPr>
            <w:r w:rsidRPr="003F48D8">
              <w:t>Tag</w:t>
            </w:r>
          </w:p>
        </w:tc>
        <w:tc>
          <w:tcPr>
            <w:tcW w:w="3827" w:type="dxa"/>
            <w:gridSpan w:val="4"/>
            <w:tcBorders>
              <w:top w:val="dotted" w:sz="4" w:space="0" w:color="auto"/>
              <w:left w:val="dotted" w:sz="4" w:space="0" w:color="auto"/>
              <w:bottom w:val="dotted" w:sz="4" w:space="0" w:color="auto"/>
              <w:right w:val="dotted" w:sz="4" w:space="0" w:color="auto"/>
            </w:tcBorders>
          </w:tcPr>
          <w:p w14:paraId="4CDE9FD3" w14:textId="77777777" w:rsidR="009F4789" w:rsidRPr="003F48D8" w:rsidRDefault="009F4789" w:rsidP="00733CE2">
            <w:pPr>
              <w:pStyle w:val="Tabellenkopf"/>
            </w:pPr>
            <w:r w:rsidRPr="003F48D8">
              <w:t>Uhrzeit</w:t>
            </w:r>
          </w:p>
        </w:tc>
        <w:tc>
          <w:tcPr>
            <w:tcW w:w="709" w:type="dxa"/>
            <w:tcBorders>
              <w:top w:val="dotted" w:sz="4" w:space="0" w:color="auto"/>
              <w:left w:val="dotted" w:sz="4" w:space="0" w:color="auto"/>
              <w:bottom w:val="dotted" w:sz="4" w:space="0" w:color="auto"/>
              <w:right w:val="dotted" w:sz="4" w:space="0" w:color="auto"/>
            </w:tcBorders>
          </w:tcPr>
          <w:p w14:paraId="13A64BAE" w14:textId="77777777" w:rsidR="009F4789" w:rsidRPr="003F48D8" w:rsidRDefault="009F4789" w:rsidP="00733CE2">
            <w:pPr>
              <w:pStyle w:val="Tabellenkopf"/>
            </w:pPr>
          </w:p>
        </w:tc>
      </w:tr>
      <w:tr w:rsidR="009F4789" w:rsidRPr="003F48D8" w14:paraId="797D11C3" w14:textId="77777777">
        <w:trPr>
          <w:cantSplit/>
        </w:trPr>
        <w:tc>
          <w:tcPr>
            <w:tcW w:w="2958" w:type="dxa"/>
            <w:tcBorders>
              <w:top w:val="dotted" w:sz="4" w:space="0" w:color="auto"/>
              <w:left w:val="dotted" w:sz="4" w:space="0" w:color="auto"/>
              <w:bottom w:val="dotted" w:sz="4" w:space="0" w:color="auto"/>
              <w:right w:val="dotted" w:sz="4" w:space="0" w:color="auto"/>
            </w:tcBorders>
          </w:tcPr>
          <w:p w14:paraId="61B0A12F" w14:textId="0E597001" w:rsidR="009F4789" w:rsidRPr="003F48D8" w:rsidRDefault="00140E6F" w:rsidP="00492723">
            <w:pPr>
              <w:pStyle w:val="Tabellenzeilen"/>
              <w:jc w:val="both"/>
            </w:pPr>
            <w:r>
              <w:t>Montag</w:t>
            </w:r>
          </w:p>
        </w:tc>
        <w:tc>
          <w:tcPr>
            <w:tcW w:w="567" w:type="dxa"/>
            <w:tcBorders>
              <w:top w:val="dotted" w:sz="4" w:space="0" w:color="auto"/>
              <w:left w:val="dotted" w:sz="4" w:space="0" w:color="auto"/>
              <w:bottom w:val="dotted" w:sz="4" w:space="0" w:color="auto"/>
              <w:right w:val="dotted" w:sz="4" w:space="0" w:color="auto"/>
            </w:tcBorders>
          </w:tcPr>
          <w:p w14:paraId="502480EF" w14:textId="77777777" w:rsidR="009F4789" w:rsidRPr="003F48D8" w:rsidRDefault="009F4789" w:rsidP="00492723">
            <w:pPr>
              <w:pStyle w:val="Tabellenzeilen"/>
              <w:jc w:val="both"/>
            </w:pPr>
            <w:r w:rsidRPr="003F48D8">
              <w:t>bis</w:t>
            </w:r>
          </w:p>
        </w:tc>
        <w:tc>
          <w:tcPr>
            <w:tcW w:w="1083" w:type="dxa"/>
            <w:tcBorders>
              <w:top w:val="dotted" w:sz="4" w:space="0" w:color="auto"/>
              <w:left w:val="dotted" w:sz="4" w:space="0" w:color="auto"/>
              <w:bottom w:val="dotted" w:sz="4" w:space="0" w:color="auto"/>
              <w:right w:val="dotted" w:sz="4" w:space="0" w:color="auto"/>
            </w:tcBorders>
          </w:tcPr>
          <w:p w14:paraId="23732A24" w14:textId="590F8A60" w:rsidR="009F4789" w:rsidRPr="003F48D8" w:rsidRDefault="004204D1" w:rsidP="00492723">
            <w:pPr>
              <w:pStyle w:val="Tabellenzeilen"/>
              <w:jc w:val="both"/>
            </w:pPr>
            <w:ins w:id="1019" w:author="Herr Marco Goßmann [16]" w:date="2024-11-08T10:18:00Z">
              <w:r>
                <w:t>Samstag</w:t>
              </w:r>
            </w:ins>
            <w:del w:id="1020" w:author="Herr Marco Goßmann [16]" w:date="2024-11-08T10:18:00Z">
              <w:r w:rsidR="00140E6F" w:rsidDel="004204D1">
                <w:delText>Freitag</w:delText>
              </w:r>
            </w:del>
          </w:p>
        </w:tc>
        <w:tc>
          <w:tcPr>
            <w:tcW w:w="1185" w:type="dxa"/>
            <w:tcBorders>
              <w:top w:val="dotted" w:sz="4" w:space="0" w:color="auto"/>
              <w:left w:val="dotted" w:sz="4" w:space="0" w:color="auto"/>
              <w:bottom w:val="dotted" w:sz="4" w:space="0" w:color="auto"/>
              <w:right w:val="dotted" w:sz="4" w:space="0" w:color="auto"/>
            </w:tcBorders>
          </w:tcPr>
          <w:p w14:paraId="14246E57" w14:textId="77777777" w:rsidR="009F4789" w:rsidRPr="003F48D8" w:rsidRDefault="004479ED" w:rsidP="00492723">
            <w:pPr>
              <w:pStyle w:val="Tabellenzeilen"/>
              <w:jc w:val="both"/>
            </w:pPr>
            <w:r w:rsidRPr="003F48D8">
              <w:t>v</w:t>
            </w:r>
            <w:r w:rsidR="009F4789" w:rsidRPr="003F48D8">
              <w:t>on</w:t>
            </w:r>
          </w:p>
        </w:tc>
        <w:tc>
          <w:tcPr>
            <w:tcW w:w="1083" w:type="dxa"/>
            <w:tcBorders>
              <w:top w:val="dotted" w:sz="4" w:space="0" w:color="auto"/>
              <w:left w:val="dotted" w:sz="4" w:space="0" w:color="auto"/>
              <w:bottom w:val="dotted" w:sz="4" w:space="0" w:color="auto"/>
              <w:right w:val="dotted" w:sz="4" w:space="0" w:color="auto"/>
            </w:tcBorders>
          </w:tcPr>
          <w:p w14:paraId="54A9A91D" w14:textId="5E5D3DDF" w:rsidR="009F4789" w:rsidRPr="003F48D8" w:rsidRDefault="00140E6F" w:rsidP="00492723">
            <w:pPr>
              <w:pStyle w:val="Tabellenzeilen"/>
              <w:jc w:val="both"/>
            </w:pPr>
            <w:r>
              <w:t>0</w:t>
            </w:r>
            <w:ins w:id="1021" w:author="Herr Marco Goßmann [16]" w:date="2024-11-08T10:18:00Z">
              <w:r w:rsidR="004204D1">
                <w:t>0</w:t>
              </w:r>
            </w:ins>
            <w:del w:id="1022" w:author="Herr Marco Goßmann [16]" w:date="2024-11-08T10:18:00Z">
              <w:r w:rsidDel="004204D1">
                <w:delText>8</w:delText>
              </w:r>
            </w:del>
            <w:r>
              <w:t>:00</w:t>
            </w:r>
          </w:p>
        </w:tc>
        <w:tc>
          <w:tcPr>
            <w:tcW w:w="851" w:type="dxa"/>
            <w:tcBorders>
              <w:top w:val="dotted" w:sz="4" w:space="0" w:color="auto"/>
              <w:left w:val="dotted" w:sz="4" w:space="0" w:color="auto"/>
              <w:bottom w:val="dotted" w:sz="4" w:space="0" w:color="auto"/>
              <w:right w:val="dotted" w:sz="4" w:space="0" w:color="auto"/>
            </w:tcBorders>
          </w:tcPr>
          <w:p w14:paraId="0BC9AF81" w14:textId="77777777" w:rsidR="009F4789" w:rsidRPr="003F48D8" w:rsidRDefault="009F4789" w:rsidP="00492723">
            <w:pPr>
              <w:pStyle w:val="Tabellenzeilen"/>
              <w:jc w:val="both"/>
            </w:pPr>
            <w:r w:rsidRPr="003F48D8">
              <w:t>bis</w:t>
            </w:r>
          </w:p>
        </w:tc>
        <w:tc>
          <w:tcPr>
            <w:tcW w:w="708" w:type="dxa"/>
            <w:tcBorders>
              <w:top w:val="dotted" w:sz="4" w:space="0" w:color="auto"/>
              <w:left w:val="dotted" w:sz="4" w:space="0" w:color="auto"/>
              <w:bottom w:val="dotted" w:sz="4" w:space="0" w:color="auto"/>
              <w:right w:val="dotted" w:sz="4" w:space="0" w:color="auto"/>
            </w:tcBorders>
          </w:tcPr>
          <w:p w14:paraId="535EA5E7" w14:textId="6C6D64BA" w:rsidR="009F4789" w:rsidRPr="003F48D8" w:rsidRDefault="004204D1" w:rsidP="00492723">
            <w:pPr>
              <w:pStyle w:val="Tabellenzeilen"/>
              <w:jc w:val="both"/>
            </w:pPr>
            <w:ins w:id="1023" w:author="Herr Marco Goßmann [16]" w:date="2024-11-08T10:18:00Z">
              <w:r>
                <w:t>24</w:t>
              </w:r>
            </w:ins>
            <w:del w:id="1024" w:author="Herr Marco Goßmann [16]" w:date="2024-11-08T10:18:00Z">
              <w:r w:rsidR="00140E6F" w:rsidDel="004204D1">
                <w:delText>17</w:delText>
              </w:r>
            </w:del>
            <w:r w:rsidR="00140E6F">
              <w:t>:00</w:t>
            </w:r>
          </w:p>
        </w:tc>
        <w:tc>
          <w:tcPr>
            <w:tcW w:w="709" w:type="dxa"/>
            <w:tcBorders>
              <w:top w:val="dotted" w:sz="4" w:space="0" w:color="auto"/>
              <w:left w:val="dotted" w:sz="4" w:space="0" w:color="auto"/>
              <w:bottom w:val="dotted" w:sz="4" w:space="0" w:color="auto"/>
              <w:right w:val="dotted" w:sz="4" w:space="0" w:color="auto"/>
            </w:tcBorders>
          </w:tcPr>
          <w:p w14:paraId="710F780A" w14:textId="77777777" w:rsidR="009F4789" w:rsidRPr="003F48D8" w:rsidRDefault="009F4789" w:rsidP="00492723">
            <w:pPr>
              <w:pStyle w:val="Tabellenzeilen"/>
              <w:jc w:val="both"/>
            </w:pPr>
            <w:r w:rsidRPr="003F48D8">
              <w:t>Uhr</w:t>
            </w:r>
          </w:p>
        </w:tc>
      </w:tr>
      <w:tr w:rsidR="009F4789" w:rsidRPr="003F48D8" w14:paraId="0036F5C1" w14:textId="77777777">
        <w:trPr>
          <w:cantSplit/>
        </w:trPr>
        <w:tc>
          <w:tcPr>
            <w:tcW w:w="2958" w:type="dxa"/>
            <w:tcBorders>
              <w:top w:val="dotted" w:sz="4" w:space="0" w:color="auto"/>
              <w:left w:val="dotted" w:sz="4" w:space="0" w:color="auto"/>
              <w:bottom w:val="dotted" w:sz="4" w:space="0" w:color="auto"/>
              <w:right w:val="dotted" w:sz="4" w:space="0" w:color="auto"/>
            </w:tcBorders>
          </w:tcPr>
          <w:p w14:paraId="4E1F690A" w14:textId="77777777" w:rsidR="009F4789" w:rsidRPr="003F48D8" w:rsidRDefault="009F4789" w:rsidP="00492723">
            <w:pPr>
              <w:pStyle w:val="Tabellenzeilen"/>
              <w:jc w:val="both"/>
            </w:pPr>
          </w:p>
        </w:tc>
        <w:tc>
          <w:tcPr>
            <w:tcW w:w="567" w:type="dxa"/>
            <w:tcBorders>
              <w:top w:val="dotted" w:sz="4" w:space="0" w:color="auto"/>
              <w:left w:val="dotted" w:sz="4" w:space="0" w:color="auto"/>
              <w:bottom w:val="dotted" w:sz="4" w:space="0" w:color="auto"/>
              <w:right w:val="dotted" w:sz="4" w:space="0" w:color="auto"/>
            </w:tcBorders>
          </w:tcPr>
          <w:p w14:paraId="260D8092" w14:textId="77777777" w:rsidR="009F4789" w:rsidRPr="003F48D8" w:rsidRDefault="009F4789" w:rsidP="00492723">
            <w:pPr>
              <w:pStyle w:val="Tabellenzeilen"/>
              <w:jc w:val="both"/>
            </w:pPr>
            <w:r w:rsidRPr="003F48D8">
              <w:t>bis</w:t>
            </w:r>
          </w:p>
        </w:tc>
        <w:tc>
          <w:tcPr>
            <w:tcW w:w="1083" w:type="dxa"/>
            <w:tcBorders>
              <w:top w:val="dotted" w:sz="4" w:space="0" w:color="auto"/>
              <w:left w:val="dotted" w:sz="4" w:space="0" w:color="auto"/>
              <w:bottom w:val="dotted" w:sz="4" w:space="0" w:color="auto"/>
              <w:right w:val="dotted" w:sz="4" w:space="0" w:color="auto"/>
            </w:tcBorders>
          </w:tcPr>
          <w:p w14:paraId="6F0A3601" w14:textId="77777777" w:rsidR="009F4789" w:rsidRPr="003F48D8" w:rsidRDefault="009F4789" w:rsidP="00492723">
            <w:pPr>
              <w:pStyle w:val="Tabellenzeilen"/>
              <w:jc w:val="both"/>
            </w:pPr>
          </w:p>
        </w:tc>
        <w:tc>
          <w:tcPr>
            <w:tcW w:w="1185" w:type="dxa"/>
            <w:tcBorders>
              <w:top w:val="dotted" w:sz="4" w:space="0" w:color="auto"/>
              <w:left w:val="dotted" w:sz="4" w:space="0" w:color="auto"/>
              <w:bottom w:val="dotted" w:sz="4" w:space="0" w:color="auto"/>
              <w:right w:val="dotted" w:sz="4" w:space="0" w:color="auto"/>
            </w:tcBorders>
          </w:tcPr>
          <w:p w14:paraId="75C6C3D0" w14:textId="77777777" w:rsidR="009F4789" w:rsidRPr="003F48D8" w:rsidRDefault="004479ED" w:rsidP="00492723">
            <w:pPr>
              <w:pStyle w:val="Tabellenzeilen"/>
              <w:jc w:val="both"/>
            </w:pPr>
            <w:r w:rsidRPr="003F48D8">
              <w:t>v</w:t>
            </w:r>
            <w:r w:rsidR="009F4789" w:rsidRPr="003F48D8">
              <w:t>on</w:t>
            </w:r>
          </w:p>
        </w:tc>
        <w:tc>
          <w:tcPr>
            <w:tcW w:w="1083" w:type="dxa"/>
            <w:tcBorders>
              <w:top w:val="dotted" w:sz="4" w:space="0" w:color="auto"/>
              <w:left w:val="dotted" w:sz="4" w:space="0" w:color="auto"/>
              <w:bottom w:val="dotted" w:sz="4" w:space="0" w:color="auto"/>
              <w:right w:val="dotted" w:sz="4" w:space="0" w:color="auto"/>
            </w:tcBorders>
          </w:tcPr>
          <w:p w14:paraId="655301B7" w14:textId="77777777" w:rsidR="009F4789" w:rsidRPr="003F48D8" w:rsidRDefault="009F4789" w:rsidP="00492723">
            <w:pPr>
              <w:pStyle w:val="Tabellenzeilen"/>
              <w:jc w:val="both"/>
            </w:pPr>
          </w:p>
        </w:tc>
        <w:tc>
          <w:tcPr>
            <w:tcW w:w="851" w:type="dxa"/>
            <w:tcBorders>
              <w:top w:val="dotted" w:sz="4" w:space="0" w:color="auto"/>
              <w:left w:val="dotted" w:sz="4" w:space="0" w:color="auto"/>
              <w:bottom w:val="dotted" w:sz="4" w:space="0" w:color="auto"/>
              <w:right w:val="dotted" w:sz="4" w:space="0" w:color="auto"/>
            </w:tcBorders>
          </w:tcPr>
          <w:p w14:paraId="3C75ACC3" w14:textId="77777777" w:rsidR="009F4789" w:rsidRPr="003F48D8" w:rsidRDefault="009F4789" w:rsidP="00492723">
            <w:pPr>
              <w:pStyle w:val="Tabellenzeilen"/>
              <w:jc w:val="both"/>
            </w:pPr>
            <w:r w:rsidRPr="003F48D8">
              <w:t>bis</w:t>
            </w:r>
          </w:p>
        </w:tc>
        <w:tc>
          <w:tcPr>
            <w:tcW w:w="708" w:type="dxa"/>
            <w:tcBorders>
              <w:top w:val="dotted" w:sz="4" w:space="0" w:color="auto"/>
              <w:left w:val="dotted" w:sz="4" w:space="0" w:color="auto"/>
              <w:bottom w:val="dotted" w:sz="4" w:space="0" w:color="auto"/>
              <w:right w:val="dotted" w:sz="4" w:space="0" w:color="auto"/>
            </w:tcBorders>
          </w:tcPr>
          <w:p w14:paraId="0971822B" w14:textId="77777777" w:rsidR="009F4789" w:rsidRPr="003F48D8" w:rsidRDefault="009F4789" w:rsidP="00492723">
            <w:pPr>
              <w:pStyle w:val="Tabellenzeilen"/>
              <w:jc w:val="both"/>
            </w:pPr>
          </w:p>
        </w:tc>
        <w:tc>
          <w:tcPr>
            <w:tcW w:w="709" w:type="dxa"/>
            <w:tcBorders>
              <w:top w:val="dotted" w:sz="4" w:space="0" w:color="auto"/>
              <w:left w:val="dotted" w:sz="4" w:space="0" w:color="auto"/>
              <w:bottom w:val="dotted" w:sz="4" w:space="0" w:color="auto"/>
              <w:right w:val="dotted" w:sz="4" w:space="0" w:color="auto"/>
            </w:tcBorders>
          </w:tcPr>
          <w:p w14:paraId="629B707A" w14:textId="77777777" w:rsidR="009F4789" w:rsidRPr="003F48D8" w:rsidRDefault="009F4789" w:rsidP="00492723">
            <w:pPr>
              <w:pStyle w:val="Tabellenzeilen"/>
              <w:jc w:val="both"/>
            </w:pPr>
            <w:r w:rsidRPr="003F48D8">
              <w:t>Uhr</w:t>
            </w:r>
          </w:p>
        </w:tc>
      </w:tr>
      <w:tr w:rsidR="009F4789" w:rsidRPr="003F48D8" w14:paraId="0A0E46E0" w14:textId="77777777">
        <w:trPr>
          <w:cantSplit/>
        </w:trPr>
        <w:tc>
          <w:tcPr>
            <w:tcW w:w="4608" w:type="dxa"/>
            <w:gridSpan w:val="3"/>
            <w:tcBorders>
              <w:top w:val="dotted" w:sz="4" w:space="0" w:color="auto"/>
              <w:left w:val="dotted" w:sz="4" w:space="0" w:color="auto"/>
              <w:bottom w:val="dotted" w:sz="4" w:space="0" w:color="auto"/>
              <w:right w:val="dotted" w:sz="4" w:space="0" w:color="auto"/>
            </w:tcBorders>
          </w:tcPr>
          <w:p w14:paraId="577EA323" w14:textId="77777777" w:rsidR="009F4789" w:rsidRPr="003F48D8" w:rsidRDefault="009F4789" w:rsidP="00492723">
            <w:pPr>
              <w:pStyle w:val="Tabellenzeilen"/>
              <w:jc w:val="both"/>
            </w:pPr>
          </w:p>
        </w:tc>
        <w:tc>
          <w:tcPr>
            <w:tcW w:w="1185" w:type="dxa"/>
            <w:tcBorders>
              <w:top w:val="dotted" w:sz="4" w:space="0" w:color="auto"/>
              <w:left w:val="dotted" w:sz="4" w:space="0" w:color="auto"/>
              <w:bottom w:val="dotted" w:sz="4" w:space="0" w:color="auto"/>
              <w:right w:val="dotted" w:sz="4" w:space="0" w:color="auto"/>
            </w:tcBorders>
          </w:tcPr>
          <w:p w14:paraId="30454E22" w14:textId="77777777" w:rsidR="009F4789" w:rsidRPr="003F48D8" w:rsidRDefault="004479ED" w:rsidP="00492723">
            <w:pPr>
              <w:pStyle w:val="Tabellenzeilen"/>
              <w:jc w:val="both"/>
            </w:pPr>
            <w:r w:rsidRPr="003F48D8">
              <w:t>v</w:t>
            </w:r>
            <w:r w:rsidR="009F4789" w:rsidRPr="003F48D8">
              <w:t>on</w:t>
            </w:r>
          </w:p>
        </w:tc>
        <w:tc>
          <w:tcPr>
            <w:tcW w:w="1083" w:type="dxa"/>
            <w:tcBorders>
              <w:top w:val="dotted" w:sz="4" w:space="0" w:color="auto"/>
              <w:left w:val="dotted" w:sz="4" w:space="0" w:color="auto"/>
              <w:bottom w:val="dotted" w:sz="4" w:space="0" w:color="auto"/>
              <w:right w:val="dotted" w:sz="4" w:space="0" w:color="auto"/>
            </w:tcBorders>
          </w:tcPr>
          <w:p w14:paraId="6DD33D19" w14:textId="77777777" w:rsidR="009F4789" w:rsidRPr="003F48D8" w:rsidRDefault="009F4789" w:rsidP="00492723">
            <w:pPr>
              <w:pStyle w:val="Tabellenzeilen"/>
              <w:jc w:val="both"/>
            </w:pPr>
          </w:p>
        </w:tc>
        <w:tc>
          <w:tcPr>
            <w:tcW w:w="851" w:type="dxa"/>
            <w:tcBorders>
              <w:top w:val="dotted" w:sz="4" w:space="0" w:color="auto"/>
              <w:left w:val="dotted" w:sz="4" w:space="0" w:color="auto"/>
              <w:bottom w:val="dotted" w:sz="4" w:space="0" w:color="auto"/>
              <w:right w:val="dotted" w:sz="4" w:space="0" w:color="auto"/>
            </w:tcBorders>
          </w:tcPr>
          <w:p w14:paraId="5BDBE49D" w14:textId="77777777" w:rsidR="009F4789" w:rsidRPr="003F48D8" w:rsidRDefault="009F4789" w:rsidP="00492723">
            <w:pPr>
              <w:pStyle w:val="Tabellenzeilen"/>
              <w:jc w:val="both"/>
            </w:pPr>
            <w:r w:rsidRPr="003F48D8">
              <w:t>bis</w:t>
            </w:r>
          </w:p>
        </w:tc>
        <w:tc>
          <w:tcPr>
            <w:tcW w:w="708" w:type="dxa"/>
            <w:tcBorders>
              <w:top w:val="dotted" w:sz="4" w:space="0" w:color="auto"/>
              <w:left w:val="dotted" w:sz="4" w:space="0" w:color="auto"/>
              <w:bottom w:val="dotted" w:sz="4" w:space="0" w:color="auto"/>
              <w:right w:val="dotted" w:sz="4" w:space="0" w:color="auto"/>
            </w:tcBorders>
          </w:tcPr>
          <w:p w14:paraId="1DDE30AE" w14:textId="77777777" w:rsidR="009F4789" w:rsidRPr="003F48D8" w:rsidRDefault="009F4789" w:rsidP="00492723">
            <w:pPr>
              <w:pStyle w:val="Tabellenzeilen"/>
              <w:jc w:val="both"/>
            </w:pPr>
          </w:p>
        </w:tc>
        <w:tc>
          <w:tcPr>
            <w:tcW w:w="709" w:type="dxa"/>
            <w:tcBorders>
              <w:top w:val="dotted" w:sz="4" w:space="0" w:color="auto"/>
              <w:left w:val="dotted" w:sz="4" w:space="0" w:color="auto"/>
              <w:bottom w:val="dotted" w:sz="4" w:space="0" w:color="auto"/>
              <w:right w:val="dotted" w:sz="4" w:space="0" w:color="auto"/>
            </w:tcBorders>
          </w:tcPr>
          <w:p w14:paraId="6FFE4E49" w14:textId="77777777" w:rsidR="009F4789" w:rsidRPr="003F48D8" w:rsidRDefault="009F4789" w:rsidP="00492723">
            <w:pPr>
              <w:pStyle w:val="Tabellenzeilen"/>
              <w:jc w:val="both"/>
            </w:pPr>
            <w:r w:rsidRPr="003F48D8">
              <w:t>Uhr</w:t>
            </w:r>
          </w:p>
        </w:tc>
      </w:tr>
      <w:tr w:rsidR="009F4789" w:rsidRPr="003F48D8" w14:paraId="62142804" w14:textId="77777777">
        <w:trPr>
          <w:cantSplit/>
        </w:trPr>
        <w:tc>
          <w:tcPr>
            <w:tcW w:w="4608" w:type="dxa"/>
            <w:gridSpan w:val="3"/>
            <w:tcBorders>
              <w:top w:val="dotted" w:sz="4" w:space="0" w:color="auto"/>
              <w:left w:val="dotted" w:sz="4" w:space="0" w:color="auto"/>
              <w:bottom w:val="dotted" w:sz="4" w:space="0" w:color="auto"/>
              <w:right w:val="dotted" w:sz="4" w:space="0" w:color="auto"/>
            </w:tcBorders>
          </w:tcPr>
          <w:p w14:paraId="60C1B8B2" w14:textId="77777777" w:rsidR="009F4789" w:rsidRPr="003F48D8" w:rsidRDefault="009F4789" w:rsidP="00492723">
            <w:pPr>
              <w:pStyle w:val="Tabellenzeilen"/>
              <w:jc w:val="both"/>
            </w:pPr>
            <w:r w:rsidRPr="003F48D8">
              <w:t>Sonntag</w:t>
            </w:r>
          </w:p>
        </w:tc>
        <w:tc>
          <w:tcPr>
            <w:tcW w:w="1185" w:type="dxa"/>
            <w:tcBorders>
              <w:top w:val="dotted" w:sz="4" w:space="0" w:color="auto"/>
              <w:left w:val="dotted" w:sz="4" w:space="0" w:color="auto"/>
              <w:bottom w:val="dotted" w:sz="4" w:space="0" w:color="auto"/>
              <w:right w:val="dotted" w:sz="4" w:space="0" w:color="auto"/>
            </w:tcBorders>
          </w:tcPr>
          <w:p w14:paraId="02D75CC9" w14:textId="77777777" w:rsidR="009F4789" w:rsidRPr="003F48D8" w:rsidRDefault="004479ED" w:rsidP="00492723">
            <w:pPr>
              <w:pStyle w:val="Tabellenzeilen"/>
              <w:jc w:val="both"/>
            </w:pPr>
            <w:r w:rsidRPr="003F48D8">
              <w:t>v</w:t>
            </w:r>
            <w:r w:rsidR="009F4789" w:rsidRPr="003F48D8">
              <w:t>on</w:t>
            </w:r>
          </w:p>
        </w:tc>
        <w:tc>
          <w:tcPr>
            <w:tcW w:w="1083" w:type="dxa"/>
            <w:tcBorders>
              <w:top w:val="dotted" w:sz="4" w:space="0" w:color="auto"/>
              <w:left w:val="dotted" w:sz="4" w:space="0" w:color="auto"/>
              <w:bottom w:val="dotted" w:sz="4" w:space="0" w:color="auto"/>
              <w:right w:val="dotted" w:sz="4" w:space="0" w:color="auto"/>
            </w:tcBorders>
          </w:tcPr>
          <w:p w14:paraId="1B0F2F83" w14:textId="0BA112EB" w:rsidR="009F4789" w:rsidRPr="003F48D8" w:rsidRDefault="004204D1" w:rsidP="00492723">
            <w:pPr>
              <w:pStyle w:val="Tabellenzeilen"/>
              <w:jc w:val="both"/>
            </w:pPr>
            <w:ins w:id="1025" w:author="Herr Marco Goßmann [16]" w:date="2024-11-08T10:18:00Z">
              <w:r>
                <w:t>00:00</w:t>
              </w:r>
            </w:ins>
          </w:p>
        </w:tc>
        <w:tc>
          <w:tcPr>
            <w:tcW w:w="851" w:type="dxa"/>
            <w:tcBorders>
              <w:top w:val="dotted" w:sz="4" w:space="0" w:color="auto"/>
              <w:left w:val="dotted" w:sz="4" w:space="0" w:color="auto"/>
              <w:bottom w:val="dotted" w:sz="4" w:space="0" w:color="auto"/>
              <w:right w:val="dotted" w:sz="4" w:space="0" w:color="auto"/>
            </w:tcBorders>
          </w:tcPr>
          <w:p w14:paraId="309E79AD" w14:textId="77777777" w:rsidR="009F4789" w:rsidRPr="003F48D8" w:rsidRDefault="009F4789" w:rsidP="00492723">
            <w:pPr>
              <w:pStyle w:val="Tabellenzeilen"/>
              <w:jc w:val="both"/>
            </w:pPr>
            <w:r w:rsidRPr="003F48D8">
              <w:t>bis</w:t>
            </w:r>
          </w:p>
        </w:tc>
        <w:tc>
          <w:tcPr>
            <w:tcW w:w="708" w:type="dxa"/>
            <w:tcBorders>
              <w:top w:val="dotted" w:sz="4" w:space="0" w:color="auto"/>
              <w:left w:val="dotted" w:sz="4" w:space="0" w:color="auto"/>
              <w:bottom w:val="dotted" w:sz="4" w:space="0" w:color="auto"/>
              <w:right w:val="dotted" w:sz="4" w:space="0" w:color="auto"/>
            </w:tcBorders>
          </w:tcPr>
          <w:p w14:paraId="4AAEBE75" w14:textId="456050EB" w:rsidR="009F4789" w:rsidRPr="003F48D8" w:rsidRDefault="004204D1" w:rsidP="00492723">
            <w:pPr>
              <w:pStyle w:val="Tabellenzeilen"/>
              <w:jc w:val="both"/>
            </w:pPr>
            <w:ins w:id="1026" w:author="Herr Marco Goßmann [16]" w:date="2024-11-08T10:18:00Z">
              <w:r>
                <w:t>24:00</w:t>
              </w:r>
            </w:ins>
          </w:p>
        </w:tc>
        <w:tc>
          <w:tcPr>
            <w:tcW w:w="709" w:type="dxa"/>
            <w:tcBorders>
              <w:top w:val="dotted" w:sz="4" w:space="0" w:color="auto"/>
              <w:left w:val="dotted" w:sz="4" w:space="0" w:color="auto"/>
              <w:bottom w:val="dotted" w:sz="4" w:space="0" w:color="auto"/>
              <w:right w:val="dotted" w:sz="4" w:space="0" w:color="auto"/>
            </w:tcBorders>
          </w:tcPr>
          <w:p w14:paraId="2CCD7BD3" w14:textId="77777777" w:rsidR="009F4789" w:rsidRPr="003F48D8" w:rsidRDefault="009F4789" w:rsidP="00492723">
            <w:pPr>
              <w:pStyle w:val="Tabellenzeilen"/>
              <w:jc w:val="both"/>
            </w:pPr>
            <w:r w:rsidRPr="003F48D8">
              <w:t>Uhr</w:t>
            </w:r>
          </w:p>
        </w:tc>
      </w:tr>
      <w:tr w:rsidR="009F4789" w:rsidRPr="003F48D8" w14:paraId="1837E714" w14:textId="77777777">
        <w:trPr>
          <w:cantSplit/>
        </w:trPr>
        <w:tc>
          <w:tcPr>
            <w:tcW w:w="4608" w:type="dxa"/>
            <w:gridSpan w:val="3"/>
            <w:tcBorders>
              <w:top w:val="dotted" w:sz="4" w:space="0" w:color="auto"/>
              <w:left w:val="dotted" w:sz="4" w:space="0" w:color="auto"/>
              <w:bottom w:val="dotted" w:sz="4" w:space="0" w:color="auto"/>
              <w:right w:val="dotted" w:sz="4" w:space="0" w:color="auto"/>
            </w:tcBorders>
          </w:tcPr>
          <w:p w14:paraId="3A4FFD8A" w14:textId="77777777" w:rsidR="009F4789" w:rsidRPr="003F48D8" w:rsidRDefault="009F4789" w:rsidP="00492723">
            <w:pPr>
              <w:pStyle w:val="Tabellenzeilen"/>
              <w:jc w:val="both"/>
            </w:pPr>
            <w:r w:rsidRPr="003F48D8">
              <w:t>Feiertag</w:t>
            </w:r>
            <w:del w:id="1027" w:author="Herr Marco Goßmann [16]" w:date="2024-11-08T10:19:00Z">
              <w:r w:rsidRPr="003F48D8" w:rsidDel="004204D1">
                <w:delText xml:space="preserve"> am Erfüllungsort</w:delText>
              </w:r>
            </w:del>
          </w:p>
        </w:tc>
        <w:tc>
          <w:tcPr>
            <w:tcW w:w="1185" w:type="dxa"/>
            <w:tcBorders>
              <w:top w:val="dotted" w:sz="4" w:space="0" w:color="auto"/>
              <w:left w:val="dotted" w:sz="4" w:space="0" w:color="auto"/>
              <w:bottom w:val="dotted" w:sz="4" w:space="0" w:color="auto"/>
              <w:right w:val="dotted" w:sz="4" w:space="0" w:color="auto"/>
            </w:tcBorders>
          </w:tcPr>
          <w:p w14:paraId="29BE7A0A" w14:textId="77777777" w:rsidR="009F4789" w:rsidRPr="003F48D8" w:rsidRDefault="004479ED" w:rsidP="00492723">
            <w:pPr>
              <w:pStyle w:val="Tabellenzeilen"/>
              <w:jc w:val="both"/>
            </w:pPr>
            <w:r w:rsidRPr="003F48D8">
              <w:t>v</w:t>
            </w:r>
            <w:r w:rsidR="009F4789" w:rsidRPr="003F48D8">
              <w:t>on</w:t>
            </w:r>
          </w:p>
        </w:tc>
        <w:tc>
          <w:tcPr>
            <w:tcW w:w="1083" w:type="dxa"/>
            <w:tcBorders>
              <w:top w:val="dotted" w:sz="4" w:space="0" w:color="auto"/>
              <w:left w:val="dotted" w:sz="4" w:space="0" w:color="auto"/>
              <w:bottom w:val="dotted" w:sz="4" w:space="0" w:color="auto"/>
              <w:right w:val="dotted" w:sz="4" w:space="0" w:color="auto"/>
            </w:tcBorders>
          </w:tcPr>
          <w:p w14:paraId="0B5CA27C" w14:textId="086E51EA" w:rsidR="009F4789" w:rsidRPr="003F48D8" w:rsidRDefault="004204D1" w:rsidP="00492723">
            <w:pPr>
              <w:pStyle w:val="Tabellenzeilen"/>
              <w:jc w:val="both"/>
            </w:pPr>
            <w:ins w:id="1028" w:author="Herr Marco Goßmann [16]" w:date="2024-11-08T10:18:00Z">
              <w:r>
                <w:t>00:00</w:t>
              </w:r>
            </w:ins>
          </w:p>
        </w:tc>
        <w:tc>
          <w:tcPr>
            <w:tcW w:w="851" w:type="dxa"/>
            <w:tcBorders>
              <w:top w:val="dotted" w:sz="4" w:space="0" w:color="auto"/>
              <w:left w:val="dotted" w:sz="4" w:space="0" w:color="auto"/>
              <w:bottom w:val="dotted" w:sz="4" w:space="0" w:color="auto"/>
              <w:right w:val="dotted" w:sz="4" w:space="0" w:color="auto"/>
            </w:tcBorders>
          </w:tcPr>
          <w:p w14:paraId="7BD22225" w14:textId="77777777" w:rsidR="009F4789" w:rsidRPr="003F48D8" w:rsidRDefault="009F4789" w:rsidP="00492723">
            <w:pPr>
              <w:pStyle w:val="Tabellenzeilen"/>
              <w:jc w:val="both"/>
            </w:pPr>
            <w:r w:rsidRPr="003F48D8">
              <w:t>bis</w:t>
            </w:r>
          </w:p>
        </w:tc>
        <w:tc>
          <w:tcPr>
            <w:tcW w:w="708" w:type="dxa"/>
            <w:tcBorders>
              <w:top w:val="dotted" w:sz="4" w:space="0" w:color="auto"/>
              <w:left w:val="dotted" w:sz="4" w:space="0" w:color="auto"/>
              <w:bottom w:val="dotted" w:sz="4" w:space="0" w:color="auto"/>
              <w:right w:val="dotted" w:sz="4" w:space="0" w:color="auto"/>
            </w:tcBorders>
          </w:tcPr>
          <w:p w14:paraId="4774E0FF" w14:textId="17B6FEA3" w:rsidR="009F4789" w:rsidRPr="003F48D8" w:rsidRDefault="004204D1" w:rsidP="00492723">
            <w:pPr>
              <w:pStyle w:val="Tabellenzeilen"/>
              <w:jc w:val="both"/>
            </w:pPr>
            <w:ins w:id="1029" w:author="Herr Marco Goßmann [16]" w:date="2024-11-08T10:18:00Z">
              <w:r>
                <w:t>24:00</w:t>
              </w:r>
            </w:ins>
          </w:p>
        </w:tc>
        <w:tc>
          <w:tcPr>
            <w:tcW w:w="709" w:type="dxa"/>
            <w:tcBorders>
              <w:top w:val="dotted" w:sz="4" w:space="0" w:color="auto"/>
              <w:left w:val="dotted" w:sz="4" w:space="0" w:color="auto"/>
              <w:bottom w:val="dotted" w:sz="4" w:space="0" w:color="auto"/>
              <w:right w:val="dotted" w:sz="4" w:space="0" w:color="auto"/>
            </w:tcBorders>
          </w:tcPr>
          <w:p w14:paraId="69E884B4" w14:textId="77777777" w:rsidR="009F4789" w:rsidRPr="003F48D8" w:rsidRDefault="009F4789" w:rsidP="00492723">
            <w:pPr>
              <w:pStyle w:val="Tabellenzeilen"/>
              <w:jc w:val="both"/>
            </w:pPr>
            <w:r w:rsidRPr="003F48D8">
              <w:t>Uhr</w:t>
            </w:r>
          </w:p>
        </w:tc>
      </w:tr>
    </w:tbl>
    <w:p w14:paraId="33A89D25" w14:textId="77777777" w:rsidR="009F4789" w:rsidRPr="003F48D8" w:rsidRDefault="009F4789" w:rsidP="00492723">
      <w:pPr>
        <w:pStyle w:val="berschrift3"/>
        <w:jc w:val="both"/>
      </w:pPr>
      <w:bookmarkStart w:id="1030" w:name="_Toc168307185"/>
      <w:bookmarkStart w:id="1031" w:name="_Toc199822160"/>
      <w:bookmarkStart w:id="1032" w:name="_Toc222632409"/>
      <w:bookmarkStart w:id="1033" w:name="_Toc234108114"/>
      <w:bookmarkStart w:id="1034" w:name="_Toc247360806"/>
      <w:bookmarkStart w:id="1035" w:name="_Toc251749391"/>
      <w:r w:rsidRPr="003F48D8">
        <w:t>Hotline</w:t>
      </w:r>
      <w:bookmarkEnd w:id="1030"/>
      <w:bookmarkEnd w:id="1031"/>
      <w:bookmarkEnd w:id="1032"/>
      <w:bookmarkEnd w:id="1033"/>
      <w:bookmarkEnd w:id="1034"/>
      <w:bookmarkEnd w:id="1035"/>
    </w:p>
    <w:p w14:paraId="66A154BA" w14:textId="5BB23203" w:rsidR="009F4789" w:rsidRPr="003F48D8" w:rsidRDefault="0074611E" w:rsidP="00492723">
      <w:pPr>
        <w:pStyle w:val="Textkrper-Auswahl"/>
        <w:jc w:val="both"/>
      </w:pPr>
      <w:r>
        <w:fldChar w:fldCharType="begin">
          <w:ffData>
            <w:name w:val=""/>
            <w:enabled/>
            <w:calcOnExit w:val="0"/>
            <w:checkBox>
              <w:sizeAuto/>
              <w:default w:val="1"/>
            </w:checkBox>
          </w:ffData>
        </w:fldChar>
      </w:r>
      <w:r>
        <w:instrText xml:space="preserve"> FORMCHECKBOX </w:instrText>
      </w:r>
      <w:r w:rsidR="007E6EF3">
        <w:fldChar w:fldCharType="separate"/>
      </w:r>
      <w:r>
        <w:fldChar w:fldCharType="end"/>
      </w:r>
      <w:r w:rsidR="009F4789" w:rsidRPr="003F48D8">
        <w:tab/>
        <w:t xml:space="preserve">Der </w:t>
      </w:r>
      <w:r w:rsidR="00F256D6" w:rsidRPr="003F48D8">
        <w:t>Auftrag</w:t>
      </w:r>
      <w:r w:rsidR="00F256D6">
        <w:t>nehm</w:t>
      </w:r>
      <w:r w:rsidR="00F256D6" w:rsidRPr="003F48D8">
        <w:t xml:space="preserve">er </w:t>
      </w:r>
      <w:r w:rsidR="009F4789" w:rsidRPr="003F48D8">
        <w:t>gewährt eine telefonische deutschsprachige Unterstützung (Hotline) zu folgenden Zeiten:</w:t>
      </w:r>
    </w:p>
    <w:p w14:paraId="563C5DED" w14:textId="77777777" w:rsidR="009F4789" w:rsidRPr="003F48D8" w:rsidRDefault="009F4789" w:rsidP="00492723">
      <w:pPr>
        <w:pStyle w:val="Abstandklein"/>
        <w:jc w:val="both"/>
      </w:pPr>
    </w:p>
    <w:tbl>
      <w:tblPr>
        <w:tblW w:w="9072" w:type="dxa"/>
        <w:tblInd w:w="11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2931"/>
        <w:gridCol w:w="563"/>
        <w:gridCol w:w="1075"/>
        <w:gridCol w:w="1176"/>
        <w:gridCol w:w="1075"/>
        <w:gridCol w:w="845"/>
        <w:gridCol w:w="703"/>
        <w:gridCol w:w="704"/>
      </w:tblGrid>
      <w:tr w:rsidR="009F4789" w:rsidRPr="003F48D8" w14:paraId="3A84CE91" w14:textId="77777777">
        <w:trPr>
          <w:cantSplit/>
        </w:trPr>
        <w:tc>
          <w:tcPr>
            <w:tcW w:w="4569" w:type="dxa"/>
            <w:gridSpan w:val="3"/>
            <w:tcBorders>
              <w:top w:val="dotted" w:sz="4" w:space="0" w:color="auto"/>
              <w:left w:val="dotted" w:sz="4" w:space="0" w:color="auto"/>
              <w:bottom w:val="dotted" w:sz="4" w:space="0" w:color="auto"/>
              <w:right w:val="dotted" w:sz="4" w:space="0" w:color="auto"/>
            </w:tcBorders>
          </w:tcPr>
          <w:p w14:paraId="64EC3EB0" w14:textId="77777777" w:rsidR="009F4789" w:rsidRPr="003F48D8" w:rsidRDefault="009F4789" w:rsidP="0002260B">
            <w:pPr>
              <w:pStyle w:val="Tabellenkopf"/>
            </w:pPr>
            <w:r w:rsidRPr="003F48D8">
              <w:t>Tag</w:t>
            </w:r>
          </w:p>
        </w:tc>
        <w:tc>
          <w:tcPr>
            <w:tcW w:w="3799" w:type="dxa"/>
            <w:gridSpan w:val="4"/>
            <w:tcBorders>
              <w:top w:val="dotted" w:sz="4" w:space="0" w:color="auto"/>
              <w:left w:val="dotted" w:sz="4" w:space="0" w:color="auto"/>
              <w:bottom w:val="dotted" w:sz="4" w:space="0" w:color="auto"/>
              <w:right w:val="dotted" w:sz="4" w:space="0" w:color="auto"/>
            </w:tcBorders>
          </w:tcPr>
          <w:p w14:paraId="562DCDDD" w14:textId="77777777" w:rsidR="009F4789" w:rsidRPr="003F48D8" w:rsidRDefault="009F4789" w:rsidP="00733CE2">
            <w:pPr>
              <w:pStyle w:val="Tabellenkopf"/>
            </w:pPr>
            <w:r w:rsidRPr="003F48D8">
              <w:t>Uhrzeit</w:t>
            </w:r>
          </w:p>
        </w:tc>
        <w:tc>
          <w:tcPr>
            <w:tcW w:w="704" w:type="dxa"/>
            <w:tcBorders>
              <w:top w:val="dotted" w:sz="4" w:space="0" w:color="auto"/>
              <w:left w:val="dotted" w:sz="4" w:space="0" w:color="auto"/>
              <w:bottom w:val="dotted" w:sz="4" w:space="0" w:color="auto"/>
              <w:right w:val="dotted" w:sz="4" w:space="0" w:color="auto"/>
            </w:tcBorders>
          </w:tcPr>
          <w:p w14:paraId="363F6EA7" w14:textId="77777777" w:rsidR="009F4789" w:rsidRPr="003F48D8" w:rsidRDefault="009F4789" w:rsidP="00733CE2">
            <w:pPr>
              <w:pStyle w:val="Tabellenkopf"/>
            </w:pPr>
          </w:p>
        </w:tc>
      </w:tr>
      <w:tr w:rsidR="009F4789" w:rsidRPr="003F48D8" w14:paraId="40B201A6" w14:textId="77777777">
        <w:trPr>
          <w:cantSplit/>
        </w:trPr>
        <w:tc>
          <w:tcPr>
            <w:tcW w:w="2931" w:type="dxa"/>
            <w:tcBorders>
              <w:top w:val="dotted" w:sz="4" w:space="0" w:color="auto"/>
              <w:left w:val="dotted" w:sz="4" w:space="0" w:color="auto"/>
              <w:bottom w:val="dotted" w:sz="4" w:space="0" w:color="auto"/>
              <w:right w:val="dotted" w:sz="4" w:space="0" w:color="auto"/>
            </w:tcBorders>
          </w:tcPr>
          <w:p w14:paraId="13F5589C" w14:textId="3AEDD68A" w:rsidR="009F4789" w:rsidRPr="003F48D8" w:rsidRDefault="004204D1" w:rsidP="00492723">
            <w:pPr>
              <w:pStyle w:val="Tabellenzeilen"/>
              <w:jc w:val="both"/>
            </w:pPr>
            <w:ins w:id="1036" w:author="Herr Marco Goßmann [16]" w:date="2024-11-08T10:19:00Z">
              <w:r>
                <w:t>Montag</w:t>
              </w:r>
            </w:ins>
          </w:p>
        </w:tc>
        <w:tc>
          <w:tcPr>
            <w:tcW w:w="563" w:type="dxa"/>
            <w:tcBorders>
              <w:top w:val="dotted" w:sz="4" w:space="0" w:color="auto"/>
              <w:left w:val="dotted" w:sz="4" w:space="0" w:color="auto"/>
              <w:bottom w:val="dotted" w:sz="4" w:space="0" w:color="auto"/>
              <w:right w:val="dotted" w:sz="4" w:space="0" w:color="auto"/>
            </w:tcBorders>
          </w:tcPr>
          <w:p w14:paraId="46551A89" w14:textId="77777777" w:rsidR="009F4789" w:rsidRPr="003F48D8" w:rsidRDefault="009F4789" w:rsidP="00492723">
            <w:pPr>
              <w:pStyle w:val="Tabellenzeilen"/>
              <w:jc w:val="both"/>
            </w:pPr>
            <w:r w:rsidRPr="003F48D8">
              <w:t>bis</w:t>
            </w:r>
          </w:p>
        </w:tc>
        <w:tc>
          <w:tcPr>
            <w:tcW w:w="1075" w:type="dxa"/>
            <w:tcBorders>
              <w:top w:val="dotted" w:sz="4" w:space="0" w:color="auto"/>
              <w:left w:val="dotted" w:sz="4" w:space="0" w:color="auto"/>
              <w:bottom w:val="dotted" w:sz="4" w:space="0" w:color="auto"/>
              <w:right w:val="dotted" w:sz="4" w:space="0" w:color="auto"/>
            </w:tcBorders>
          </w:tcPr>
          <w:p w14:paraId="49E7C6A5" w14:textId="0EAD98A1" w:rsidR="009F4789" w:rsidRPr="003F48D8" w:rsidRDefault="004204D1" w:rsidP="00492723">
            <w:pPr>
              <w:pStyle w:val="Tabellenzeilen"/>
              <w:jc w:val="both"/>
            </w:pPr>
            <w:ins w:id="1037" w:author="Herr Marco Goßmann [16]" w:date="2024-11-08T10:19:00Z">
              <w:r>
                <w:t>Samstag</w:t>
              </w:r>
            </w:ins>
          </w:p>
        </w:tc>
        <w:tc>
          <w:tcPr>
            <w:tcW w:w="1176" w:type="dxa"/>
            <w:tcBorders>
              <w:top w:val="dotted" w:sz="4" w:space="0" w:color="auto"/>
              <w:left w:val="dotted" w:sz="4" w:space="0" w:color="auto"/>
              <w:bottom w:val="dotted" w:sz="4" w:space="0" w:color="auto"/>
              <w:right w:val="dotted" w:sz="4" w:space="0" w:color="auto"/>
            </w:tcBorders>
          </w:tcPr>
          <w:p w14:paraId="5BBC8FB7" w14:textId="77777777" w:rsidR="009F4789" w:rsidRPr="003F48D8" w:rsidRDefault="00371A73" w:rsidP="00492723">
            <w:pPr>
              <w:pStyle w:val="Tabellenzeilen"/>
              <w:jc w:val="both"/>
            </w:pPr>
            <w:r w:rsidRPr="003F48D8">
              <w:t>v</w:t>
            </w:r>
            <w:r w:rsidR="009F4789" w:rsidRPr="003F48D8">
              <w:t>on</w:t>
            </w:r>
          </w:p>
        </w:tc>
        <w:tc>
          <w:tcPr>
            <w:tcW w:w="1075" w:type="dxa"/>
            <w:tcBorders>
              <w:top w:val="dotted" w:sz="4" w:space="0" w:color="auto"/>
              <w:left w:val="dotted" w:sz="4" w:space="0" w:color="auto"/>
              <w:bottom w:val="dotted" w:sz="4" w:space="0" w:color="auto"/>
              <w:right w:val="dotted" w:sz="4" w:space="0" w:color="auto"/>
            </w:tcBorders>
          </w:tcPr>
          <w:p w14:paraId="6BE24F45" w14:textId="670C784C" w:rsidR="009F4789" w:rsidRPr="003F48D8" w:rsidRDefault="00140E6F" w:rsidP="00492723">
            <w:pPr>
              <w:pStyle w:val="Tabellenzeilen"/>
              <w:jc w:val="both"/>
            </w:pPr>
            <w:del w:id="1038" w:author="Herr Marco Goßmann [16]" w:date="2024-11-08T10:19:00Z">
              <w:r w:rsidDel="004204D1">
                <w:delText>07:00</w:delText>
              </w:r>
            </w:del>
            <w:ins w:id="1039" w:author="Herr Marco Goßmann [16]" w:date="2024-11-08T10:19:00Z">
              <w:r w:rsidR="004204D1">
                <w:t>00:00</w:t>
              </w:r>
            </w:ins>
          </w:p>
        </w:tc>
        <w:tc>
          <w:tcPr>
            <w:tcW w:w="845" w:type="dxa"/>
            <w:tcBorders>
              <w:top w:val="dotted" w:sz="4" w:space="0" w:color="auto"/>
              <w:left w:val="dotted" w:sz="4" w:space="0" w:color="auto"/>
              <w:bottom w:val="dotted" w:sz="4" w:space="0" w:color="auto"/>
              <w:right w:val="dotted" w:sz="4" w:space="0" w:color="auto"/>
            </w:tcBorders>
          </w:tcPr>
          <w:p w14:paraId="64080A91" w14:textId="77777777" w:rsidR="009F4789" w:rsidRPr="003F48D8" w:rsidRDefault="009F4789" w:rsidP="00492723">
            <w:pPr>
              <w:pStyle w:val="Tabellenzeilen"/>
              <w:jc w:val="both"/>
            </w:pPr>
            <w:r w:rsidRPr="003F48D8">
              <w:t>bis</w:t>
            </w:r>
          </w:p>
        </w:tc>
        <w:tc>
          <w:tcPr>
            <w:tcW w:w="703" w:type="dxa"/>
            <w:tcBorders>
              <w:top w:val="dotted" w:sz="4" w:space="0" w:color="auto"/>
              <w:left w:val="dotted" w:sz="4" w:space="0" w:color="auto"/>
              <w:bottom w:val="dotted" w:sz="4" w:space="0" w:color="auto"/>
              <w:right w:val="dotted" w:sz="4" w:space="0" w:color="auto"/>
            </w:tcBorders>
          </w:tcPr>
          <w:p w14:paraId="238A4A4C" w14:textId="7CBC062E" w:rsidR="009F4789" w:rsidRPr="003F48D8" w:rsidRDefault="004204D1" w:rsidP="00492723">
            <w:pPr>
              <w:pStyle w:val="Tabellenzeilen"/>
              <w:jc w:val="both"/>
            </w:pPr>
            <w:ins w:id="1040" w:author="Herr Marco Goßmann [16]" w:date="2024-11-08T10:19:00Z">
              <w:r>
                <w:t>24</w:t>
              </w:r>
            </w:ins>
            <w:del w:id="1041" w:author="Herr Marco Goßmann [16]" w:date="2024-11-08T10:19:00Z">
              <w:r w:rsidR="00140E6F" w:rsidDel="004204D1">
                <w:delText>17</w:delText>
              </w:r>
            </w:del>
            <w:r w:rsidR="00140E6F">
              <w:t>:00</w:t>
            </w:r>
          </w:p>
        </w:tc>
        <w:tc>
          <w:tcPr>
            <w:tcW w:w="704" w:type="dxa"/>
            <w:tcBorders>
              <w:top w:val="dotted" w:sz="4" w:space="0" w:color="auto"/>
              <w:left w:val="dotted" w:sz="4" w:space="0" w:color="auto"/>
              <w:bottom w:val="dotted" w:sz="4" w:space="0" w:color="auto"/>
              <w:right w:val="dotted" w:sz="4" w:space="0" w:color="auto"/>
            </w:tcBorders>
          </w:tcPr>
          <w:p w14:paraId="0B51157D" w14:textId="77777777" w:rsidR="009F4789" w:rsidRPr="003F48D8" w:rsidRDefault="009F4789" w:rsidP="00492723">
            <w:pPr>
              <w:pStyle w:val="Tabellenzeilen"/>
              <w:jc w:val="both"/>
            </w:pPr>
            <w:r w:rsidRPr="003F48D8">
              <w:t>Uhr</w:t>
            </w:r>
          </w:p>
        </w:tc>
      </w:tr>
      <w:tr w:rsidR="009F4789" w:rsidRPr="003F48D8" w14:paraId="0C01D36E" w14:textId="77777777">
        <w:trPr>
          <w:cantSplit/>
        </w:trPr>
        <w:tc>
          <w:tcPr>
            <w:tcW w:w="2931" w:type="dxa"/>
            <w:tcBorders>
              <w:top w:val="dotted" w:sz="4" w:space="0" w:color="auto"/>
              <w:left w:val="dotted" w:sz="4" w:space="0" w:color="auto"/>
              <w:bottom w:val="dotted" w:sz="4" w:space="0" w:color="auto"/>
              <w:right w:val="dotted" w:sz="4" w:space="0" w:color="auto"/>
            </w:tcBorders>
          </w:tcPr>
          <w:p w14:paraId="07F621B6" w14:textId="77777777" w:rsidR="009F4789" w:rsidRPr="003F48D8" w:rsidRDefault="009F4789" w:rsidP="00492723">
            <w:pPr>
              <w:pStyle w:val="Tabellenzeilen"/>
              <w:jc w:val="both"/>
            </w:pPr>
          </w:p>
        </w:tc>
        <w:tc>
          <w:tcPr>
            <w:tcW w:w="563" w:type="dxa"/>
            <w:tcBorders>
              <w:top w:val="dotted" w:sz="4" w:space="0" w:color="auto"/>
              <w:left w:val="dotted" w:sz="4" w:space="0" w:color="auto"/>
              <w:bottom w:val="dotted" w:sz="4" w:space="0" w:color="auto"/>
              <w:right w:val="dotted" w:sz="4" w:space="0" w:color="auto"/>
            </w:tcBorders>
          </w:tcPr>
          <w:p w14:paraId="087805E2" w14:textId="77777777" w:rsidR="009F4789" w:rsidRPr="003F48D8" w:rsidRDefault="009F4789" w:rsidP="00492723">
            <w:pPr>
              <w:pStyle w:val="Tabellenzeilen"/>
              <w:jc w:val="both"/>
            </w:pPr>
            <w:r w:rsidRPr="003F48D8">
              <w:t>bis</w:t>
            </w:r>
          </w:p>
        </w:tc>
        <w:tc>
          <w:tcPr>
            <w:tcW w:w="1075" w:type="dxa"/>
            <w:tcBorders>
              <w:top w:val="dotted" w:sz="4" w:space="0" w:color="auto"/>
              <w:left w:val="dotted" w:sz="4" w:space="0" w:color="auto"/>
              <w:bottom w:val="dotted" w:sz="4" w:space="0" w:color="auto"/>
              <w:right w:val="dotted" w:sz="4" w:space="0" w:color="auto"/>
            </w:tcBorders>
          </w:tcPr>
          <w:p w14:paraId="7F865C81" w14:textId="77777777" w:rsidR="009F4789" w:rsidRPr="003F48D8" w:rsidRDefault="009F4789" w:rsidP="00492723">
            <w:pPr>
              <w:pStyle w:val="Tabellenzeilen"/>
              <w:jc w:val="both"/>
            </w:pPr>
          </w:p>
        </w:tc>
        <w:tc>
          <w:tcPr>
            <w:tcW w:w="1176" w:type="dxa"/>
            <w:tcBorders>
              <w:top w:val="dotted" w:sz="4" w:space="0" w:color="auto"/>
              <w:left w:val="dotted" w:sz="4" w:space="0" w:color="auto"/>
              <w:bottom w:val="dotted" w:sz="4" w:space="0" w:color="auto"/>
              <w:right w:val="dotted" w:sz="4" w:space="0" w:color="auto"/>
            </w:tcBorders>
          </w:tcPr>
          <w:p w14:paraId="6097C3E9" w14:textId="77777777" w:rsidR="009F4789" w:rsidRPr="003F48D8" w:rsidRDefault="00371A73" w:rsidP="00492723">
            <w:pPr>
              <w:pStyle w:val="Tabellenzeilen"/>
              <w:jc w:val="both"/>
            </w:pPr>
            <w:r w:rsidRPr="003F48D8">
              <w:t>v</w:t>
            </w:r>
            <w:r w:rsidR="009F4789" w:rsidRPr="003F48D8">
              <w:t>on</w:t>
            </w:r>
          </w:p>
        </w:tc>
        <w:tc>
          <w:tcPr>
            <w:tcW w:w="1075" w:type="dxa"/>
            <w:tcBorders>
              <w:top w:val="dotted" w:sz="4" w:space="0" w:color="auto"/>
              <w:left w:val="dotted" w:sz="4" w:space="0" w:color="auto"/>
              <w:bottom w:val="dotted" w:sz="4" w:space="0" w:color="auto"/>
              <w:right w:val="dotted" w:sz="4" w:space="0" w:color="auto"/>
            </w:tcBorders>
          </w:tcPr>
          <w:p w14:paraId="3943B602" w14:textId="77777777" w:rsidR="009F4789" w:rsidRPr="003F48D8" w:rsidRDefault="009F4789" w:rsidP="00492723">
            <w:pPr>
              <w:pStyle w:val="Tabellenzeilen"/>
              <w:jc w:val="both"/>
            </w:pPr>
          </w:p>
        </w:tc>
        <w:tc>
          <w:tcPr>
            <w:tcW w:w="845" w:type="dxa"/>
            <w:tcBorders>
              <w:top w:val="dotted" w:sz="4" w:space="0" w:color="auto"/>
              <w:left w:val="dotted" w:sz="4" w:space="0" w:color="auto"/>
              <w:bottom w:val="dotted" w:sz="4" w:space="0" w:color="auto"/>
              <w:right w:val="dotted" w:sz="4" w:space="0" w:color="auto"/>
            </w:tcBorders>
          </w:tcPr>
          <w:p w14:paraId="75AA47EF" w14:textId="77777777" w:rsidR="009F4789" w:rsidRPr="003F48D8" w:rsidRDefault="009F4789" w:rsidP="00492723">
            <w:pPr>
              <w:pStyle w:val="Tabellenzeilen"/>
              <w:jc w:val="both"/>
            </w:pPr>
            <w:r w:rsidRPr="003F48D8">
              <w:t>bis</w:t>
            </w:r>
          </w:p>
        </w:tc>
        <w:tc>
          <w:tcPr>
            <w:tcW w:w="703" w:type="dxa"/>
            <w:tcBorders>
              <w:top w:val="dotted" w:sz="4" w:space="0" w:color="auto"/>
              <w:left w:val="dotted" w:sz="4" w:space="0" w:color="auto"/>
              <w:bottom w:val="dotted" w:sz="4" w:space="0" w:color="auto"/>
              <w:right w:val="dotted" w:sz="4" w:space="0" w:color="auto"/>
            </w:tcBorders>
          </w:tcPr>
          <w:p w14:paraId="20969A88" w14:textId="77777777" w:rsidR="009F4789" w:rsidRPr="003F48D8" w:rsidRDefault="009F4789" w:rsidP="00492723">
            <w:pPr>
              <w:pStyle w:val="Tabellenzeilen"/>
              <w:jc w:val="both"/>
            </w:pPr>
          </w:p>
        </w:tc>
        <w:tc>
          <w:tcPr>
            <w:tcW w:w="704" w:type="dxa"/>
            <w:tcBorders>
              <w:top w:val="dotted" w:sz="4" w:space="0" w:color="auto"/>
              <w:left w:val="dotted" w:sz="4" w:space="0" w:color="auto"/>
              <w:bottom w:val="dotted" w:sz="4" w:space="0" w:color="auto"/>
              <w:right w:val="dotted" w:sz="4" w:space="0" w:color="auto"/>
            </w:tcBorders>
          </w:tcPr>
          <w:p w14:paraId="4CB30CE0" w14:textId="77777777" w:rsidR="009F4789" w:rsidRPr="003F48D8" w:rsidRDefault="009F4789" w:rsidP="00492723">
            <w:pPr>
              <w:pStyle w:val="Tabellenzeilen"/>
              <w:jc w:val="both"/>
            </w:pPr>
            <w:r w:rsidRPr="003F48D8">
              <w:t>Uhr</w:t>
            </w:r>
          </w:p>
        </w:tc>
      </w:tr>
      <w:tr w:rsidR="009F4789" w:rsidRPr="003F48D8" w14:paraId="1B56E897" w14:textId="77777777">
        <w:trPr>
          <w:cantSplit/>
        </w:trPr>
        <w:tc>
          <w:tcPr>
            <w:tcW w:w="4569" w:type="dxa"/>
            <w:gridSpan w:val="3"/>
            <w:tcBorders>
              <w:top w:val="dotted" w:sz="4" w:space="0" w:color="auto"/>
              <w:left w:val="dotted" w:sz="4" w:space="0" w:color="auto"/>
              <w:bottom w:val="dotted" w:sz="4" w:space="0" w:color="auto"/>
              <w:right w:val="dotted" w:sz="4" w:space="0" w:color="auto"/>
            </w:tcBorders>
          </w:tcPr>
          <w:p w14:paraId="3D18E593" w14:textId="77777777" w:rsidR="009F4789" w:rsidRPr="003F48D8" w:rsidRDefault="009F4789" w:rsidP="00492723">
            <w:pPr>
              <w:pStyle w:val="Tabellenzeilen"/>
              <w:jc w:val="both"/>
            </w:pPr>
          </w:p>
        </w:tc>
        <w:tc>
          <w:tcPr>
            <w:tcW w:w="1176" w:type="dxa"/>
            <w:tcBorders>
              <w:top w:val="dotted" w:sz="4" w:space="0" w:color="auto"/>
              <w:left w:val="dotted" w:sz="4" w:space="0" w:color="auto"/>
              <w:bottom w:val="dotted" w:sz="4" w:space="0" w:color="auto"/>
              <w:right w:val="dotted" w:sz="4" w:space="0" w:color="auto"/>
            </w:tcBorders>
          </w:tcPr>
          <w:p w14:paraId="7F2BFE3B" w14:textId="77777777" w:rsidR="009F4789" w:rsidRPr="003F48D8" w:rsidRDefault="00371A73" w:rsidP="00492723">
            <w:pPr>
              <w:pStyle w:val="Tabellenzeilen"/>
              <w:jc w:val="both"/>
            </w:pPr>
            <w:r w:rsidRPr="003F48D8">
              <w:t>v</w:t>
            </w:r>
            <w:r w:rsidR="009F4789" w:rsidRPr="003F48D8">
              <w:t>on</w:t>
            </w:r>
          </w:p>
        </w:tc>
        <w:tc>
          <w:tcPr>
            <w:tcW w:w="1075" w:type="dxa"/>
            <w:tcBorders>
              <w:top w:val="dotted" w:sz="4" w:space="0" w:color="auto"/>
              <w:left w:val="dotted" w:sz="4" w:space="0" w:color="auto"/>
              <w:bottom w:val="dotted" w:sz="4" w:space="0" w:color="auto"/>
              <w:right w:val="dotted" w:sz="4" w:space="0" w:color="auto"/>
            </w:tcBorders>
          </w:tcPr>
          <w:p w14:paraId="55C528B9" w14:textId="77777777" w:rsidR="009F4789" w:rsidRPr="003F48D8" w:rsidRDefault="009F4789" w:rsidP="00492723">
            <w:pPr>
              <w:pStyle w:val="Tabellenzeilen"/>
              <w:jc w:val="both"/>
            </w:pPr>
          </w:p>
        </w:tc>
        <w:tc>
          <w:tcPr>
            <w:tcW w:w="845" w:type="dxa"/>
            <w:tcBorders>
              <w:top w:val="dotted" w:sz="4" w:space="0" w:color="auto"/>
              <w:left w:val="dotted" w:sz="4" w:space="0" w:color="auto"/>
              <w:bottom w:val="dotted" w:sz="4" w:space="0" w:color="auto"/>
              <w:right w:val="dotted" w:sz="4" w:space="0" w:color="auto"/>
            </w:tcBorders>
          </w:tcPr>
          <w:p w14:paraId="07B834D3" w14:textId="77777777" w:rsidR="009F4789" w:rsidRPr="003F48D8" w:rsidRDefault="009F4789" w:rsidP="00492723">
            <w:pPr>
              <w:pStyle w:val="Tabellenzeilen"/>
              <w:jc w:val="both"/>
            </w:pPr>
            <w:r w:rsidRPr="003F48D8">
              <w:t>bis</w:t>
            </w:r>
          </w:p>
        </w:tc>
        <w:tc>
          <w:tcPr>
            <w:tcW w:w="703" w:type="dxa"/>
            <w:tcBorders>
              <w:top w:val="dotted" w:sz="4" w:space="0" w:color="auto"/>
              <w:left w:val="dotted" w:sz="4" w:space="0" w:color="auto"/>
              <w:bottom w:val="dotted" w:sz="4" w:space="0" w:color="auto"/>
              <w:right w:val="dotted" w:sz="4" w:space="0" w:color="auto"/>
            </w:tcBorders>
          </w:tcPr>
          <w:p w14:paraId="40CF408B" w14:textId="77777777" w:rsidR="009F4789" w:rsidRPr="003F48D8" w:rsidRDefault="009F4789" w:rsidP="00492723">
            <w:pPr>
              <w:pStyle w:val="Tabellenzeilen"/>
              <w:jc w:val="both"/>
            </w:pPr>
          </w:p>
        </w:tc>
        <w:tc>
          <w:tcPr>
            <w:tcW w:w="704" w:type="dxa"/>
            <w:tcBorders>
              <w:top w:val="dotted" w:sz="4" w:space="0" w:color="auto"/>
              <w:left w:val="dotted" w:sz="4" w:space="0" w:color="auto"/>
              <w:bottom w:val="dotted" w:sz="4" w:space="0" w:color="auto"/>
              <w:right w:val="dotted" w:sz="4" w:space="0" w:color="auto"/>
            </w:tcBorders>
          </w:tcPr>
          <w:p w14:paraId="69EBEFAE" w14:textId="77777777" w:rsidR="009F4789" w:rsidRPr="003F48D8" w:rsidRDefault="009F4789" w:rsidP="00492723">
            <w:pPr>
              <w:pStyle w:val="Tabellenzeilen"/>
              <w:jc w:val="both"/>
            </w:pPr>
            <w:r w:rsidRPr="003F48D8">
              <w:t>Uhr</w:t>
            </w:r>
          </w:p>
        </w:tc>
      </w:tr>
      <w:tr w:rsidR="009F4789" w:rsidRPr="003F48D8" w14:paraId="29805FD0" w14:textId="77777777">
        <w:trPr>
          <w:cantSplit/>
        </w:trPr>
        <w:tc>
          <w:tcPr>
            <w:tcW w:w="4569" w:type="dxa"/>
            <w:gridSpan w:val="3"/>
            <w:tcBorders>
              <w:top w:val="dotted" w:sz="4" w:space="0" w:color="auto"/>
              <w:left w:val="dotted" w:sz="4" w:space="0" w:color="auto"/>
              <w:bottom w:val="dotted" w:sz="4" w:space="0" w:color="auto"/>
              <w:right w:val="dotted" w:sz="4" w:space="0" w:color="auto"/>
            </w:tcBorders>
          </w:tcPr>
          <w:p w14:paraId="70259E6D" w14:textId="77777777" w:rsidR="009F4789" w:rsidRPr="003F48D8" w:rsidRDefault="009F4789" w:rsidP="00492723">
            <w:pPr>
              <w:pStyle w:val="Tabellenzeilen"/>
              <w:jc w:val="both"/>
            </w:pPr>
            <w:r w:rsidRPr="003F48D8">
              <w:t>Sonntag</w:t>
            </w:r>
          </w:p>
        </w:tc>
        <w:tc>
          <w:tcPr>
            <w:tcW w:w="1176" w:type="dxa"/>
            <w:tcBorders>
              <w:top w:val="dotted" w:sz="4" w:space="0" w:color="auto"/>
              <w:left w:val="dotted" w:sz="4" w:space="0" w:color="auto"/>
              <w:bottom w:val="dotted" w:sz="4" w:space="0" w:color="auto"/>
              <w:right w:val="dotted" w:sz="4" w:space="0" w:color="auto"/>
            </w:tcBorders>
          </w:tcPr>
          <w:p w14:paraId="6E3BB6ED" w14:textId="77777777" w:rsidR="009F4789" w:rsidRPr="003F48D8" w:rsidRDefault="00371A73" w:rsidP="00492723">
            <w:pPr>
              <w:pStyle w:val="Tabellenzeilen"/>
              <w:jc w:val="both"/>
            </w:pPr>
            <w:r w:rsidRPr="003F48D8">
              <w:t>v</w:t>
            </w:r>
            <w:r w:rsidR="009F4789" w:rsidRPr="003F48D8">
              <w:t>on</w:t>
            </w:r>
          </w:p>
        </w:tc>
        <w:tc>
          <w:tcPr>
            <w:tcW w:w="1075" w:type="dxa"/>
            <w:tcBorders>
              <w:top w:val="dotted" w:sz="4" w:space="0" w:color="auto"/>
              <w:left w:val="dotted" w:sz="4" w:space="0" w:color="auto"/>
              <w:bottom w:val="dotted" w:sz="4" w:space="0" w:color="auto"/>
              <w:right w:val="dotted" w:sz="4" w:space="0" w:color="auto"/>
            </w:tcBorders>
          </w:tcPr>
          <w:p w14:paraId="03E5A1B4" w14:textId="10267EBC" w:rsidR="009F4789" w:rsidRPr="003F48D8" w:rsidRDefault="004204D1" w:rsidP="00492723">
            <w:pPr>
              <w:pStyle w:val="Tabellenzeilen"/>
              <w:jc w:val="both"/>
            </w:pPr>
            <w:ins w:id="1042" w:author="Herr Marco Goßmann [16]" w:date="2024-11-08T10:19:00Z">
              <w:r>
                <w:t>00:00</w:t>
              </w:r>
            </w:ins>
          </w:p>
        </w:tc>
        <w:tc>
          <w:tcPr>
            <w:tcW w:w="845" w:type="dxa"/>
            <w:tcBorders>
              <w:top w:val="dotted" w:sz="4" w:space="0" w:color="auto"/>
              <w:left w:val="dotted" w:sz="4" w:space="0" w:color="auto"/>
              <w:bottom w:val="dotted" w:sz="4" w:space="0" w:color="auto"/>
              <w:right w:val="dotted" w:sz="4" w:space="0" w:color="auto"/>
            </w:tcBorders>
          </w:tcPr>
          <w:p w14:paraId="1B7936C2" w14:textId="77777777" w:rsidR="009F4789" w:rsidRPr="003F48D8" w:rsidRDefault="009F4789" w:rsidP="00492723">
            <w:pPr>
              <w:pStyle w:val="Tabellenzeilen"/>
              <w:jc w:val="both"/>
            </w:pPr>
            <w:r w:rsidRPr="003F48D8">
              <w:t>bis</w:t>
            </w:r>
          </w:p>
        </w:tc>
        <w:tc>
          <w:tcPr>
            <w:tcW w:w="703" w:type="dxa"/>
            <w:tcBorders>
              <w:top w:val="dotted" w:sz="4" w:space="0" w:color="auto"/>
              <w:left w:val="dotted" w:sz="4" w:space="0" w:color="auto"/>
              <w:bottom w:val="dotted" w:sz="4" w:space="0" w:color="auto"/>
              <w:right w:val="dotted" w:sz="4" w:space="0" w:color="auto"/>
            </w:tcBorders>
          </w:tcPr>
          <w:p w14:paraId="14366514" w14:textId="063583F3" w:rsidR="009F4789" w:rsidRPr="003F48D8" w:rsidRDefault="004204D1" w:rsidP="00492723">
            <w:pPr>
              <w:pStyle w:val="Tabellenzeilen"/>
              <w:jc w:val="both"/>
            </w:pPr>
            <w:ins w:id="1043" w:author="Herr Marco Goßmann [16]" w:date="2024-11-08T10:19:00Z">
              <w:r>
                <w:t>24:00</w:t>
              </w:r>
            </w:ins>
          </w:p>
        </w:tc>
        <w:tc>
          <w:tcPr>
            <w:tcW w:w="704" w:type="dxa"/>
            <w:tcBorders>
              <w:top w:val="dotted" w:sz="4" w:space="0" w:color="auto"/>
              <w:left w:val="dotted" w:sz="4" w:space="0" w:color="auto"/>
              <w:bottom w:val="dotted" w:sz="4" w:space="0" w:color="auto"/>
              <w:right w:val="dotted" w:sz="4" w:space="0" w:color="auto"/>
            </w:tcBorders>
          </w:tcPr>
          <w:p w14:paraId="05D07760" w14:textId="77777777" w:rsidR="009F4789" w:rsidRPr="003F48D8" w:rsidRDefault="009F4789" w:rsidP="00492723">
            <w:pPr>
              <w:pStyle w:val="Tabellenzeilen"/>
              <w:jc w:val="both"/>
            </w:pPr>
            <w:r w:rsidRPr="003F48D8">
              <w:t>Uhr</w:t>
            </w:r>
          </w:p>
        </w:tc>
      </w:tr>
      <w:tr w:rsidR="009F4789" w:rsidRPr="003F48D8" w14:paraId="0862FDF4" w14:textId="77777777">
        <w:trPr>
          <w:cantSplit/>
        </w:trPr>
        <w:tc>
          <w:tcPr>
            <w:tcW w:w="4569" w:type="dxa"/>
            <w:gridSpan w:val="3"/>
            <w:tcBorders>
              <w:top w:val="dotted" w:sz="4" w:space="0" w:color="auto"/>
              <w:left w:val="dotted" w:sz="4" w:space="0" w:color="auto"/>
              <w:bottom w:val="dotted" w:sz="4" w:space="0" w:color="auto"/>
              <w:right w:val="dotted" w:sz="4" w:space="0" w:color="auto"/>
            </w:tcBorders>
          </w:tcPr>
          <w:p w14:paraId="3CE88268" w14:textId="4E13ACBC" w:rsidR="009F4789" w:rsidRPr="003F48D8" w:rsidRDefault="009F4789" w:rsidP="00492723">
            <w:pPr>
              <w:pStyle w:val="Tabellenzeilen"/>
              <w:jc w:val="both"/>
            </w:pPr>
            <w:r w:rsidRPr="003F48D8">
              <w:t>Feierta</w:t>
            </w:r>
            <w:ins w:id="1044" w:author="Herr Marco Goßmann [16]" w:date="2024-11-08T10:19:00Z">
              <w:r w:rsidR="004204D1">
                <w:t>g</w:t>
              </w:r>
            </w:ins>
            <w:del w:id="1045" w:author="Herr Marco Goßmann [16]" w:date="2024-11-08T10:19:00Z">
              <w:r w:rsidRPr="003F48D8" w:rsidDel="004204D1">
                <w:delText>g am Erfüllungsort</w:delText>
              </w:r>
            </w:del>
          </w:p>
        </w:tc>
        <w:tc>
          <w:tcPr>
            <w:tcW w:w="1176" w:type="dxa"/>
            <w:tcBorders>
              <w:top w:val="dotted" w:sz="4" w:space="0" w:color="auto"/>
              <w:left w:val="dotted" w:sz="4" w:space="0" w:color="auto"/>
              <w:bottom w:val="dotted" w:sz="4" w:space="0" w:color="auto"/>
              <w:right w:val="dotted" w:sz="4" w:space="0" w:color="auto"/>
            </w:tcBorders>
          </w:tcPr>
          <w:p w14:paraId="3EDFB370" w14:textId="77777777" w:rsidR="009F4789" w:rsidRPr="003F48D8" w:rsidRDefault="00371A73" w:rsidP="00492723">
            <w:pPr>
              <w:pStyle w:val="Tabellenzeilen"/>
              <w:jc w:val="both"/>
            </w:pPr>
            <w:r w:rsidRPr="003F48D8">
              <w:t>v</w:t>
            </w:r>
            <w:r w:rsidR="009F4789" w:rsidRPr="003F48D8">
              <w:t>on</w:t>
            </w:r>
          </w:p>
        </w:tc>
        <w:tc>
          <w:tcPr>
            <w:tcW w:w="1075" w:type="dxa"/>
            <w:tcBorders>
              <w:top w:val="dotted" w:sz="4" w:space="0" w:color="auto"/>
              <w:left w:val="dotted" w:sz="4" w:space="0" w:color="auto"/>
              <w:bottom w:val="dotted" w:sz="4" w:space="0" w:color="auto"/>
              <w:right w:val="dotted" w:sz="4" w:space="0" w:color="auto"/>
            </w:tcBorders>
          </w:tcPr>
          <w:p w14:paraId="26F3997E" w14:textId="40484977" w:rsidR="009F4789" w:rsidRPr="003F48D8" w:rsidRDefault="004204D1" w:rsidP="00492723">
            <w:pPr>
              <w:pStyle w:val="Tabellenzeilen"/>
              <w:jc w:val="both"/>
            </w:pPr>
            <w:ins w:id="1046" w:author="Herr Marco Goßmann [16]" w:date="2024-11-08T10:19:00Z">
              <w:r>
                <w:t>00:00</w:t>
              </w:r>
            </w:ins>
          </w:p>
        </w:tc>
        <w:tc>
          <w:tcPr>
            <w:tcW w:w="845" w:type="dxa"/>
            <w:tcBorders>
              <w:top w:val="dotted" w:sz="4" w:space="0" w:color="auto"/>
              <w:left w:val="dotted" w:sz="4" w:space="0" w:color="auto"/>
              <w:bottom w:val="dotted" w:sz="4" w:space="0" w:color="auto"/>
              <w:right w:val="dotted" w:sz="4" w:space="0" w:color="auto"/>
            </w:tcBorders>
          </w:tcPr>
          <w:p w14:paraId="6A544D63" w14:textId="77777777" w:rsidR="009F4789" w:rsidRPr="003F48D8" w:rsidRDefault="009F4789" w:rsidP="00492723">
            <w:pPr>
              <w:pStyle w:val="Tabellenzeilen"/>
              <w:jc w:val="both"/>
            </w:pPr>
            <w:r w:rsidRPr="003F48D8">
              <w:t>bis</w:t>
            </w:r>
          </w:p>
        </w:tc>
        <w:tc>
          <w:tcPr>
            <w:tcW w:w="703" w:type="dxa"/>
            <w:tcBorders>
              <w:top w:val="dotted" w:sz="4" w:space="0" w:color="auto"/>
              <w:left w:val="dotted" w:sz="4" w:space="0" w:color="auto"/>
              <w:bottom w:val="dotted" w:sz="4" w:space="0" w:color="auto"/>
              <w:right w:val="dotted" w:sz="4" w:space="0" w:color="auto"/>
            </w:tcBorders>
          </w:tcPr>
          <w:p w14:paraId="3F29CE45" w14:textId="2B223898" w:rsidR="009F4789" w:rsidRPr="003F48D8" w:rsidRDefault="004204D1" w:rsidP="00492723">
            <w:pPr>
              <w:pStyle w:val="Tabellenzeilen"/>
              <w:jc w:val="both"/>
            </w:pPr>
            <w:ins w:id="1047" w:author="Herr Marco Goßmann [16]" w:date="2024-11-08T10:19:00Z">
              <w:r>
                <w:t>24:00</w:t>
              </w:r>
            </w:ins>
          </w:p>
        </w:tc>
        <w:tc>
          <w:tcPr>
            <w:tcW w:w="704" w:type="dxa"/>
            <w:tcBorders>
              <w:top w:val="dotted" w:sz="4" w:space="0" w:color="auto"/>
              <w:left w:val="dotted" w:sz="4" w:space="0" w:color="auto"/>
              <w:bottom w:val="dotted" w:sz="4" w:space="0" w:color="auto"/>
              <w:right w:val="dotted" w:sz="4" w:space="0" w:color="auto"/>
            </w:tcBorders>
          </w:tcPr>
          <w:p w14:paraId="41DAF7D8" w14:textId="77777777" w:rsidR="009F4789" w:rsidRPr="003F48D8" w:rsidRDefault="009F4789" w:rsidP="00492723">
            <w:pPr>
              <w:pStyle w:val="Tabellenzeilen"/>
              <w:jc w:val="both"/>
            </w:pPr>
            <w:r w:rsidRPr="003F48D8">
              <w:t>Uhr</w:t>
            </w:r>
          </w:p>
        </w:tc>
      </w:tr>
    </w:tbl>
    <w:p w14:paraId="58B51D01" w14:textId="77777777" w:rsidR="009F4789" w:rsidRPr="003F48D8" w:rsidRDefault="009F4789" w:rsidP="00492723">
      <w:pPr>
        <w:pStyle w:val="Textkrper"/>
      </w:pPr>
    </w:p>
    <w:p w14:paraId="3726A560" w14:textId="7215CC7E" w:rsidR="009F4789" w:rsidRDefault="00140E6F" w:rsidP="00492723">
      <w:pPr>
        <w:pStyle w:val="Textkrper-Auswahl"/>
        <w:jc w:val="both"/>
      </w:pPr>
      <w:r>
        <w:fldChar w:fldCharType="begin">
          <w:ffData>
            <w:name w:val=""/>
            <w:enabled/>
            <w:calcOnExit w:val="0"/>
            <w:checkBox>
              <w:sizeAuto/>
              <w:default w:val="0"/>
            </w:checkBox>
          </w:ffData>
        </w:fldChar>
      </w:r>
      <w:r>
        <w:instrText xml:space="preserve"> FORMCHECKBOX </w:instrText>
      </w:r>
      <w:r w:rsidR="007E6EF3">
        <w:fldChar w:fldCharType="separate"/>
      </w:r>
      <w:r>
        <w:fldChar w:fldCharType="end"/>
      </w:r>
      <w:r w:rsidR="009F4789" w:rsidRPr="003F48D8">
        <w:tab/>
        <w:t xml:space="preserve">Weitere Vereinbarungen zur Hotline gemäß Anlage Nr.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02260B">
        <w:t>.</w:t>
      </w:r>
      <w:r w:rsidR="00E83D02">
        <w:t xml:space="preserve"> </w:t>
      </w:r>
    </w:p>
    <w:p w14:paraId="60A330EF" w14:textId="77777777" w:rsidR="00207975" w:rsidRPr="003F48D8" w:rsidRDefault="00207975" w:rsidP="00492723">
      <w:pPr>
        <w:pStyle w:val="Textkrper"/>
      </w:pPr>
    </w:p>
    <w:p w14:paraId="6F993197" w14:textId="77777777" w:rsidR="009F4789" w:rsidRPr="003F48D8" w:rsidRDefault="009F4789" w:rsidP="00492723">
      <w:pPr>
        <w:pStyle w:val="berschrift2"/>
        <w:jc w:val="both"/>
      </w:pPr>
      <w:bookmarkStart w:id="1048" w:name="_Toc139107547"/>
      <w:bookmarkStart w:id="1049" w:name="_Toc161651604"/>
      <w:bookmarkStart w:id="1050" w:name="_Toc168307186"/>
      <w:bookmarkStart w:id="1051" w:name="_Toc177271897"/>
      <w:bookmarkStart w:id="1052" w:name="_Toc199822161"/>
      <w:bookmarkStart w:id="1053" w:name="_Toc222631208"/>
      <w:bookmarkStart w:id="1054" w:name="_Toc222632410"/>
      <w:bookmarkStart w:id="1055" w:name="_Toc234108115"/>
      <w:bookmarkStart w:id="1056" w:name="_Toc247360807"/>
      <w:bookmarkStart w:id="1057" w:name="_Toc251749392"/>
      <w:r w:rsidRPr="003F48D8">
        <w:t>Teleservice*</w:t>
      </w:r>
      <w:bookmarkEnd w:id="1048"/>
      <w:bookmarkEnd w:id="1049"/>
      <w:bookmarkEnd w:id="1050"/>
      <w:bookmarkEnd w:id="1051"/>
      <w:bookmarkEnd w:id="1052"/>
      <w:bookmarkEnd w:id="1053"/>
      <w:bookmarkEnd w:id="1054"/>
      <w:bookmarkEnd w:id="1055"/>
      <w:bookmarkEnd w:id="1056"/>
      <w:bookmarkEnd w:id="1057"/>
    </w:p>
    <w:p w14:paraId="631055DB" w14:textId="77777777" w:rsidR="009F4789" w:rsidRDefault="00E606F4" w:rsidP="00492723">
      <w:pPr>
        <w:pStyle w:val="Textkrper-Auswahl"/>
        <w:jc w:val="both"/>
      </w:pPr>
      <w:r w:rsidRPr="003F48D8">
        <w:fldChar w:fldCharType="begin">
          <w:ffData>
            <w:name w:val="Kontrollkästchen43"/>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Der Auftragnehmer erbringt Teile der Leistung mittels Teleservice* entsprechend der Teleservicevereinbarung 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04BA90E6" w14:textId="77777777" w:rsidR="009F4789" w:rsidRPr="003F48D8" w:rsidRDefault="009F4789" w:rsidP="00492723">
      <w:pPr>
        <w:pStyle w:val="berschrift2"/>
        <w:jc w:val="both"/>
      </w:pPr>
      <w:bookmarkStart w:id="1058" w:name="_Toc119988927"/>
      <w:bookmarkStart w:id="1059" w:name="_Toc119989125"/>
      <w:bookmarkStart w:id="1060" w:name="_Toc119989364"/>
      <w:bookmarkStart w:id="1061" w:name="_Toc119993051"/>
      <w:bookmarkStart w:id="1062" w:name="_Toc119997720"/>
      <w:bookmarkStart w:id="1063" w:name="_Toc119998106"/>
      <w:bookmarkStart w:id="1064" w:name="_Toc119988928"/>
      <w:bookmarkStart w:id="1065" w:name="_Toc119989126"/>
      <w:bookmarkStart w:id="1066" w:name="_Toc119989365"/>
      <w:bookmarkStart w:id="1067" w:name="_Toc119993052"/>
      <w:bookmarkStart w:id="1068" w:name="_Toc119997721"/>
      <w:bookmarkStart w:id="1069" w:name="_Toc119998107"/>
      <w:bookmarkStart w:id="1070" w:name="_Toc119988929"/>
      <w:bookmarkStart w:id="1071" w:name="_Toc119989127"/>
      <w:bookmarkStart w:id="1072" w:name="_Toc119989366"/>
      <w:bookmarkStart w:id="1073" w:name="_Toc119993053"/>
      <w:bookmarkStart w:id="1074" w:name="_Toc119997722"/>
      <w:bookmarkStart w:id="1075" w:name="_Toc119998108"/>
      <w:bookmarkStart w:id="1076" w:name="_Toc119988930"/>
      <w:bookmarkStart w:id="1077" w:name="_Toc119989128"/>
      <w:bookmarkStart w:id="1078" w:name="_Toc119989367"/>
      <w:bookmarkStart w:id="1079" w:name="_Toc119993054"/>
      <w:bookmarkStart w:id="1080" w:name="_Toc119997723"/>
      <w:bookmarkStart w:id="1081" w:name="_Toc119998109"/>
      <w:bookmarkStart w:id="1082" w:name="_Toc139107548"/>
      <w:bookmarkStart w:id="1083" w:name="_Toc161651605"/>
      <w:bookmarkStart w:id="1084" w:name="_Toc168307188"/>
      <w:bookmarkStart w:id="1085" w:name="_Toc177271898"/>
      <w:bookmarkStart w:id="1086" w:name="_Toc199822162"/>
      <w:bookmarkStart w:id="1087" w:name="_Toc222631209"/>
      <w:bookmarkStart w:id="1088" w:name="_Toc222632411"/>
      <w:bookmarkStart w:id="1089" w:name="_Toc234108116"/>
      <w:bookmarkStart w:id="1090" w:name="_Toc247360808"/>
      <w:bookmarkStart w:id="1091" w:name="_Toc251749393"/>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r w:rsidRPr="003F48D8">
        <w:lastRenderedPageBreak/>
        <w:t>Weitere Vereinbarungen</w:t>
      </w:r>
      <w:bookmarkEnd w:id="1082"/>
      <w:bookmarkEnd w:id="1083"/>
      <w:r w:rsidRPr="003F48D8">
        <w:t xml:space="preserve"> zur Mängelhaftung</w:t>
      </w:r>
      <w:bookmarkEnd w:id="1084"/>
      <w:bookmarkEnd w:id="1085"/>
      <w:bookmarkEnd w:id="1086"/>
      <w:bookmarkEnd w:id="1087"/>
      <w:bookmarkEnd w:id="1088"/>
      <w:bookmarkEnd w:id="1089"/>
      <w:bookmarkEnd w:id="1090"/>
      <w:bookmarkEnd w:id="1091"/>
    </w:p>
    <w:p w14:paraId="04556EF9" w14:textId="4434D743" w:rsidR="009F4789" w:rsidRDefault="00F635C3" w:rsidP="00492723">
      <w:pPr>
        <w:pStyle w:val="Textkrper-Auswahl"/>
        <w:jc w:val="both"/>
      </w:pPr>
      <w:r>
        <w:fldChar w:fldCharType="begin">
          <w:ffData>
            <w:name w:val="Kontrollkästchen48"/>
            <w:enabled/>
            <w:calcOnExit w:val="0"/>
            <w:checkBox>
              <w:sizeAuto/>
              <w:default w:val="0"/>
            </w:checkBox>
          </w:ffData>
        </w:fldChar>
      </w:r>
      <w:bookmarkStart w:id="1092" w:name="Kontrollkästchen48"/>
      <w:r>
        <w:instrText xml:space="preserve"> FORMCHECKBOX </w:instrText>
      </w:r>
      <w:r w:rsidR="007E6EF3">
        <w:fldChar w:fldCharType="separate"/>
      </w:r>
      <w:r>
        <w:fldChar w:fldCharType="end"/>
      </w:r>
      <w:bookmarkEnd w:id="1092"/>
      <w:r w:rsidR="009F4789" w:rsidRPr="003F48D8">
        <w:tab/>
        <w:t xml:space="preserve">Weitere Vereinbarungen gemäß Anlage Nr. </w:t>
      </w:r>
      <w:r w:rsidR="00E606F4" w:rsidRPr="003F48D8">
        <w:fldChar w:fldCharType="begin">
          <w:ffData>
            <w:name w:val=""/>
            <w:enabled/>
            <w:calcOnExit w:val="0"/>
            <w:textInput/>
          </w:ffData>
        </w:fldChar>
      </w:r>
      <w:r w:rsidR="009F4789" w:rsidRPr="003F48D8">
        <w:instrText xml:space="preserve">FORMTEXT </w:instrText>
      </w:r>
      <w:r w:rsidR="00E606F4" w:rsidRPr="003F48D8">
        <w:fldChar w:fldCharType="separate"/>
      </w:r>
      <w:r w:rsidR="003F48D8" w:rsidRPr="003F48D8">
        <w:rPr>
          <w:rStyle w:val="Formularfeld"/>
        </w:rPr>
        <w:t>     </w:t>
      </w:r>
      <w:r w:rsidR="00E606F4" w:rsidRPr="003F48D8">
        <w:fldChar w:fldCharType="end"/>
      </w:r>
      <w:bookmarkStart w:id="1093" w:name="_Ref133671470"/>
      <w:bookmarkStart w:id="1094" w:name="_Toc139107549"/>
      <w:bookmarkStart w:id="1095" w:name="_Toc161651606"/>
      <w:bookmarkStart w:id="1096" w:name="_Toc168307189"/>
      <w:r w:rsidR="0002260B">
        <w:t>.</w:t>
      </w:r>
    </w:p>
    <w:p w14:paraId="5C8EE866" w14:textId="77777777" w:rsidR="009F4789" w:rsidRPr="003F48D8" w:rsidRDefault="009F4789" w:rsidP="00492723">
      <w:pPr>
        <w:pStyle w:val="berschrift2"/>
        <w:tabs>
          <w:tab w:val="clear" w:pos="782"/>
          <w:tab w:val="num" w:pos="709"/>
        </w:tabs>
        <w:ind w:left="709" w:hanging="709"/>
        <w:jc w:val="both"/>
      </w:pPr>
      <w:bookmarkStart w:id="1097" w:name="_Toc199822163"/>
      <w:bookmarkStart w:id="1098" w:name="_Toc222631210"/>
      <w:bookmarkStart w:id="1099" w:name="_Toc222632412"/>
      <w:bookmarkStart w:id="1100" w:name="_Toc234108117"/>
      <w:bookmarkStart w:id="1101" w:name="_Toc247360809"/>
      <w:bookmarkStart w:id="1102" w:name="_Toc251749394"/>
      <w:r w:rsidRPr="003F48D8">
        <w:t>Vereinbarung zur kaufmännischen Rügepflicht, für den Fall, dass der Auftraggeber Kaufmann ist</w:t>
      </w:r>
      <w:bookmarkEnd w:id="1097"/>
      <w:bookmarkEnd w:id="1098"/>
      <w:bookmarkEnd w:id="1099"/>
      <w:bookmarkEnd w:id="1100"/>
      <w:bookmarkEnd w:id="1101"/>
      <w:bookmarkEnd w:id="1102"/>
    </w:p>
    <w:p w14:paraId="717675C1" w14:textId="77777777" w:rsidR="009F4789" w:rsidRPr="003F48D8" w:rsidRDefault="00E606F4" w:rsidP="00492723">
      <w:pPr>
        <w:pStyle w:val="Textkrper-Auswahl"/>
        <w:jc w:val="both"/>
      </w:pPr>
      <w:r w:rsidRPr="003F48D8">
        <w:fldChar w:fldCharType="begin">
          <w:ffData>
            <w:name w:val="Kontrollkästchen48"/>
            <w:enabled/>
            <w:calcOnExit w:val="0"/>
            <w:checkBox>
              <w:sizeAuto/>
              <w:default w:val="0"/>
            </w:checkBox>
          </w:ffData>
        </w:fldChar>
      </w:r>
      <w:r w:rsidR="009F4789" w:rsidRPr="003F48D8">
        <w:instrText xml:space="preserve"> FORMCHECKBOX </w:instrText>
      </w:r>
      <w:r w:rsidR="007E6EF3">
        <w:fldChar w:fldCharType="separate"/>
      </w:r>
      <w:r w:rsidRPr="003F48D8">
        <w:fldChar w:fldCharType="end"/>
      </w:r>
      <w:r w:rsidR="009F4789" w:rsidRPr="003F48D8">
        <w:tab/>
        <w:t xml:space="preserve">Es werden 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von § 377 HGB abweichende Regelungen getroffen.</w:t>
      </w:r>
    </w:p>
    <w:p w14:paraId="6890721C" w14:textId="77777777" w:rsidR="009F4789" w:rsidRPr="003F48D8" w:rsidRDefault="009F4789" w:rsidP="00492723">
      <w:pPr>
        <w:pStyle w:val="Textkrper"/>
      </w:pPr>
    </w:p>
    <w:p w14:paraId="087685E6" w14:textId="77777777" w:rsidR="009F4789" w:rsidRPr="003F48D8" w:rsidRDefault="009F4789" w:rsidP="009E62AE">
      <w:pPr>
        <w:pStyle w:val="berschrift1"/>
        <w:pageBreakBefore/>
        <w:tabs>
          <w:tab w:val="clear" w:pos="350"/>
          <w:tab w:val="clear" w:pos="709"/>
          <w:tab w:val="num" w:pos="851"/>
        </w:tabs>
        <w:ind w:left="709" w:hanging="709"/>
        <w:jc w:val="both"/>
        <w:pPrChange w:id="1103" w:author="Goßmann Marco" w:date="2024-11-08T13:42:00Z">
          <w:pPr>
            <w:pStyle w:val="berschrift1"/>
            <w:pageBreakBefore/>
            <w:ind w:left="352" w:hanging="352"/>
            <w:jc w:val="both"/>
          </w:pPr>
        </w:pPrChange>
      </w:pPr>
      <w:bookmarkStart w:id="1104" w:name="_Toc177271899"/>
      <w:bookmarkStart w:id="1105" w:name="_Toc199822164"/>
      <w:bookmarkStart w:id="1106" w:name="_Toc222631211"/>
      <w:bookmarkStart w:id="1107" w:name="_Toc222632413"/>
      <w:bookmarkStart w:id="1108" w:name="_Toc234108118"/>
      <w:bookmarkStart w:id="1109" w:name="_Toc247360810"/>
      <w:bookmarkStart w:id="1110" w:name="_Toc251749395"/>
      <w:r w:rsidRPr="003F48D8">
        <w:lastRenderedPageBreak/>
        <w:t>Haftungs</w:t>
      </w:r>
      <w:bookmarkEnd w:id="1093"/>
      <w:bookmarkEnd w:id="1094"/>
      <w:bookmarkEnd w:id="1095"/>
      <w:r w:rsidRPr="003F48D8">
        <w:t>regelungen</w:t>
      </w:r>
      <w:bookmarkEnd w:id="1096"/>
      <w:bookmarkEnd w:id="1104"/>
      <w:bookmarkEnd w:id="1105"/>
      <w:bookmarkEnd w:id="1106"/>
      <w:bookmarkEnd w:id="1107"/>
      <w:bookmarkEnd w:id="1108"/>
      <w:bookmarkEnd w:id="1109"/>
      <w:bookmarkEnd w:id="1110"/>
    </w:p>
    <w:p w14:paraId="45FB8758" w14:textId="77777777" w:rsidR="009F4789" w:rsidRPr="003F48D8" w:rsidRDefault="009F4789" w:rsidP="00492723">
      <w:pPr>
        <w:pStyle w:val="berschrift2"/>
        <w:jc w:val="both"/>
      </w:pPr>
      <w:bookmarkStart w:id="1111" w:name="_Toc139107551"/>
      <w:bookmarkStart w:id="1112" w:name="_Toc161651608"/>
      <w:bookmarkStart w:id="1113" w:name="_Toc168307190"/>
      <w:bookmarkStart w:id="1114" w:name="_Toc177271900"/>
      <w:bookmarkStart w:id="1115" w:name="_Toc199822165"/>
      <w:bookmarkStart w:id="1116" w:name="_Toc222631212"/>
      <w:bookmarkStart w:id="1117" w:name="_Toc222632414"/>
      <w:bookmarkStart w:id="1118" w:name="_Toc234108119"/>
      <w:bookmarkStart w:id="1119" w:name="_Toc247360811"/>
      <w:bookmarkStart w:id="1120" w:name="_Toc251749396"/>
      <w:r w:rsidRPr="003F48D8">
        <w:t>Haftungsobergrenze bei leicht fahrlässiger Pflichtverletzung</w:t>
      </w:r>
      <w:bookmarkEnd w:id="1111"/>
      <w:bookmarkEnd w:id="1112"/>
      <w:bookmarkEnd w:id="1113"/>
      <w:bookmarkEnd w:id="1114"/>
      <w:bookmarkEnd w:id="1115"/>
      <w:bookmarkEnd w:id="1116"/>
      <w:bookmarkEnd w:id="1117"/>
      <w:bookmarkEnd w:id="1118"/>
      <w:bookmarkEnd w:id="1119"/>
      <w:bookmarkEnd w:id="1120"/>
    </w:p>
    <w:p w14:paraId="5D841D0C" w14:textId="77777777" w:rsidR="009F4789" w:rsidRPr="003F48D8"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Abweichend von Ziffer 15.1 </w:t>
      </w:r>
      <w:r w:rsidR="00AA397F" w:rsidRPr="00AA397F">
        <w:t>EVB-IT Systemlieferungs-AGB</w:t>
      </w:r>
      <w:r w:rsidR="009F4789" w:rsidRPr="003F48D8">
        <w:t xml:space="preserve"> beträgt die Haftungsobergrenze bei einem Auftragswert* über 100.000 </w:t>
      </w:r>
      <w:r w:rsidR="0002260B">
        <w:t>EURO</w:t>
      </w:r>
      <w:r w:rsidR="009F4789" w:rsidRPr="003F48D8">
        <w:t xml:space="preserve"> insgesamt für diesen Vertrag 50 % des Auftragswertes*.</w:t>
      </w:r>
    </w:p>
    <w:p w14:paraId="305B4CA6" w14:textId="77777777" w:rsidR="009F4789" w:rsidRPr="003F48D8"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Abweichend von Ziffer 15.1 </w:t>
      </w:r>
      <w:r w:rsidR="00AA397F" w:rsidRPr="00AA397F">
        <w:t>EVB-IT Systemlieferungs-AGB</w:t>
      </w:r>
      <w:r w:rsidR="009F4789" w:rsidRPr="003F48D8">
        <w:t xml:space="preserve"> gelten für die Haftung bei leicht fahrlässigen Pflichtverletzungen die Regelungen 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39983660" w14:textId="77777777" w:rsidR="009F4789" w:rsidRPr="003F48D8" w:rsidRDefault="009F4789" w:rsidP="00492723">
      <w:pPr>
        <w:pStyle w:val="berschrift2"/>
        <w:jc w:val="both"/>
      </w:pPr>
      <w:bookmarkStart w:id="1121" w:name="_Toc161651609"/>
      <w:bookmarkStart w:id="1122" w:name="_Toc168307191"/>
      <w:bookmarkStart w:id="1123" w:name="_Toc177271901"/>
      <w:bookmarkStart w:id="1124" w:name="_Toc199822166"/>
      <w:bookmarkStart w:id="1125" w:name="_Toc222631213"/>
      <w:bookmarkStart w:id="1126" w:name="_Toc222632415"/>
      <w:bookmarkStart w:id="1127" w:name="_Toc234108120"/>
      <w:bookmarkStart w:id="1128" w:name="_Toc247360812"/>
      <w:bookmarkStart w:id="1129" w:name="_Toc251749397"/>
      <w:r w:rsidRPr="003F48D8">
        <w:t>Haftung bei Verzug</w:t>
      </w:r>
      <w:bookmarkEnd w:id="1121"/>
      <w:bookmarkEnd w:id="1122"/>
      <w:bookmarkEnd w:id="1123"/>
      <w:bookmarkEnd w:id="1124"/>
      <w:bookmarkEnd w:id="1125"/>
      <w:bookmarkEnd w:id="1126"/>
      <w:bookmarkEnd w:id="1127"/>
      <w:bookmarkEnd w:id="1128"/>
      <w:bookmarkEnd w:id="1129"/>
    </w:p>
    <w:bookmarkStart w:id="1130" w:name="_Toc157502229"/>
    <w:bookmarkStart w:id="1131" w:name="_Toc161651610"/>
    <w:bookmarkEnd w:id="1130"/>
    <w:bookmarkEnd w:id="1131"/>
    <w:p w14:paraId="1F6AD1F3" w14:textId="77777777" w:rsidR="009F4789" w:rsidRPr="003F48D8"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Abweichend von Ziffer 15.2 </w:t>
      </w:r>
      <w:r w:rsidR="00AA397F" w:rsidRPr="00AA397F">
        <w:t>EVB-IT Systemlieferungs-AGB</w:t>
      </w:r>
      <w:r w:rsidR="009F4789" w:rsidRPr="003F48D8">
        <w:t xml:space="preserve"> gelten für die Haftung für Verzug die Regelungen 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60051F48" w14:textId="77777777" w:rsidR="009F4789" w:rsidRPr="003F48D8" w:rsidRDefault="009F4789" w:rsidP="00492723">
      <w:pPr>
        <w:pStyle w:val="berschrift2"/>
        <w:jc w:val="both"/>
      </w:pPr>
      <w:bookmarkStart w:id="1132" w:name="_Toc139107552"/>
      <w:bookmarkStart w:id="1133" w:name="_Toc161651611"/>
      <w:bookmarkStart w:id="1134" w:name="_Toc168307192"/>
      <w:bookmarkStart w:id="1135" w:name="_Toc177271902"/>
      <w:bookmarkStart w:id="1136" w:name="_Toc199822167"/>
      <w:bookmarkStart w:id="1137" w:name="_Toc222631214"/>
      <w:bookmarkStart w:id="1138" w:name="_Toc222632416"/>
      <w:bookmarkStart w:id="1139" w:name="_Toc234108121"/>
      <w:bookmarkStart w:id="1140" w:name="_Toc247360813"/>
      <w:bookmarkStart w:id="1141" w:name="_Toc251749398"/>
      <w:r w:rsidRPr="003F48D8">
        <w:t>Haftung für entgangenen Gewinn</w:t>
      </w:r>
      <w:bookmarkEnd w:id="1132"/>
      <w:bookmarkEnd w:id="1133"/>
      <w:bookmarkEnd w:id="1134"/>
      <w:bookmarkEnd w:id="1135"/>
      <w:bookmarkEnd w:id="1136"/>
      <w:bookmarkEnd w:id="1137"/>
      <w:bookmarkEnd w:id="1138"/>
      <w:bookmarkEnd w:id="1139"/>
      <w:bookmarkEnd w:id="1140"/>
      <w:bookmarkEnd w:id="1141"/>
    </w:p>
    <w:p w14:paraId="3F8DFC5A" w14:textId="22DB7CAC" w:rsidR="009F4789" w:rsidRPr="003F48D8" w:rsidRDefault="00F635C3" w:rsidP="00492723">
      <w:pPr>
        <w:pStyle w:val="Textkrper-Auswahl"/>
        <w:jc w:val="both"/>
      </w:pPr>
      <w:r>
        <w:fldChar w:fldCharType="begin">
          <w:ffData>
            <w:name w:val=""/>
            <w:enabled/>
            <w:calcOnExit w:val="0"/>
            <w:checkBox>
              <w:sizeAuto/>
              <w:default w:val="1"/>
            </w:checkBox>
          </w:ffData>
        </w:fldChar>
      </w:r>
      <w:r>
        <w:instrText xml:space="preserve"> FORMCHECKBOX </w:instrText>
      </w:r>
      <w:r w:rsidR="007E6EF3">
        <w:fldChar w:fldCharType="separate"/>
      </w:r>
      <w:r>
        <w:fldChar w:fldCharType="end"/>
      </w:r>
      <w:r w:rsidR="009F4789" w:rsidRPr="003F48D8">
        <w:tab/>
        <w:t xml:space="preserve">Abweichend von Ziffer 15.6 </w:t>
      </w:r>
      <w:r w:rsidR="00AA397F" w:rsidRPr="00AA397F">
        <w:t>EVB-IT Systemlieferungs-AGB</w:t>
      </w:r>
      <w:r w:rsidR="009F4789" w:rsidRPr="003F48D8">
        <w:t xml:space="preserve"> haftet der Auftragnehmer auch für entgangenen Gewinn.</w:t>
      </w:r>
    </w:p>
    <w:p w14:paraId="4516D173" w14:textId="77777777" w:rsidR="009F4789" w:rsidRPr="003F48D8" w:rsidRDefault="009F4789" w:rsidP="00492723">
      <w:pPr>
        <w:pStyle w:val="Textkrper-Auswahl"/>
        <w:jc w:val="both"/>
      </w:pPr>
    </w:p>
    <w:p w14:paraId="176E10EE" w14:textId="77777777" w:rsidR="009F4789" w:rsidRPr="003F48D8" w:rsidRDefault="009F4789" w:rsidP="00492723">
      <w:pPr>
        <w:pStyle w:val="berschrift1"/>
        <w:jc w:val="both"/>
      </w:pPr>
      <w:bookmarkStart w:id="1142" w:name="_Toc139107554"/>
      <w:bookmarkStart w:id="1143" w:name="_Toc161651613"/>
      <w:bookmarkStart w:id="1144" w:name="_Toc168307193"/>
      <w:bookmarkStart w:id="1145" w:name="_Toc177271903"/>
      <w:bookmarkStart w:id="1146" w:name="_Toc199822168"/>
      <w:bookmarkStart w:id="1147" w:name="_Toc222631215"/>
      <w:bookmarkStart w:id="1148" w:name="_Toc222632417"/>
      <w:bookmarkStart w:id="1149" w:name="_Toc234108122"/>
      <w:bookmarkStart w:id="1150" w:name="_Toc247360814"/>
      <w:bookmarkStart w:id="1151" w:name="_Toc251749399"/>
      <w:r w:rsidRPr="003F48D8">
        <w:t>Vertragsstrafe</w:t>
      </w:r>
      <w:bookmarkEnd w:id="1142"/>
      <w:bookmarkEnd w:id="1143"/>
      <w:bookmarkEnd w:id="1144"/>
      <w:r w:rsidRPr="003F48D8">
        <w:t>n bei Verzug</w:t>
      </w:r>
      <w:bookmarkEnd w:id="1145"/>
      <w:bookmarkEnd w:id="1146"/>
      <w:bookmarkEnd w:id="1147"/>
      <w:bookmarkEnd w:id="1148"/>
      <w:bookmarkEnd w:id="1149"/>
      <w:bookmarkEnd w:id="1150"/>
      <w:bookmarkEnd w:id="1151"/>
    </w:p>
    <w:p w14:paraId="748C405E" w14:textId="77777777" w:rsidR="009F4789" w:rsidRPr="003F48D8" w:rsidRDefault="009F4789" w:rsidP="00492723">
      <w:pPr>
        <w:pStyle w:val="berschrift2"/>
        <w:jc w:val="both"/>
      </w:pPr>
      <w:bookmarkStart w:id="1152" w:name="_Toc139107556"/>
      <w:bookmarkStart w:id="1153" w:name="_Toc161651615"/>
      <w:bookmarkStart w:id="1154" w:name="_Toc168307195"/>
      <w:bookmarkStart w:id="1155" w:name="_Toc177271904"/>
      <w:bookmarkStart w:id="1156" w:name="_Toc199822169"/>
      <w:bookmarkStart w:id="1157" w:name="_Toc222631216"/>
      <w:bookmarkStart w:id="1158" w:name="_Toc222632418"/>
      <w:bookmarkStart w:id="1159" w:name="_Toc234108123"/>
      <w:bookmarkStart w:id="1160" w:name="_Toc247360815"/>
      <w:bookmarkStart w:id="1161" w:name="_Toc251749400"/>
      <w:r w:rsidRPr="003F48D8">
        <w:t xml:space="preserve">Verzug </w:t>
      </w:r>
      <w:bookmarkEnd w:id="1152"/>
      <w:bookmarkEnd w:id="1153"/>
      <w:bookmarkEnd w:id="1154"/>
      <w:bookmarkEnd w:id="1155"/>
      <w:r w:rsidRPr="003F48D8">
        <w:t>bei Systemlieferung* oder Teillieferung*</w:t>
      </w:r>
      <w:bookmarkEnd w:id="1156"/>
      <w:bookmarkEnd w:id="1157"/>
      <w:bookmarkEnd w:id="1158"/>
      <w:bookmarkEnd w:id="1159"/>
      <w:bookmarkEnd w:id="1160"/>
      <w:bookmarkEnd w:id="1161"/>
    </w:p>
    <w:p w14:paraId="438E420C" w14:textId="77777777" w:rsidR="009F4789" w:rsidRPr="003F48D8" w:rsidRDefault="00E606F4" w:rsidP="00492723">
      <w:pPr>
        <w:pStyle w:val="Textkrper-Auswahl"/>
        <w:jc w:val="both"/>
      </w:pPr>
      <w:r w:rsidRPr="003F48D8">
        <w:fldChar w:fldCharType="begin">
          <w:ffData>
            <w:name w:val=""/>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Abweichend von Ziffer 9.3 </w:t>
      </w:r>
      <w:r w:rsidR="00AA397F" w:rsidRPr="00AA397F">
        <w:t>EVB-IT Systemlieferungs-AGB</w:t>
      </w:r>
      <w:r w:rsidR="009F4789" w:rsidRPr="003F48D8">
        <w:t xml:space="preserve"> gilt die dort aufgeführte Vertragsstrafe nicht bei Überschreitung der für die Teillieferungen* gemäß Nummer </w:t>
      </w:r>
      <w:r w:rsidRPr="003F48D8">
        <w:fldChar w:fldCharType="begin"/>
      </w:r>
      <w:r w:rsidRPr="003F48D8">
        <w:instrText xml:space="preserve"> REF _Ref169430420 \r \h  \* MERGEFORMAT </w:instrText>
      </w:r>
      <w:r w:rsidRPr="003F48D8">
        <w:fldChar w:fldCharType="separate"/>
      </w:r>
      <w:r w:rsidR="00FE1078">
        <w:t>9</w:t>
      </w:r>
      <w:r w:rsidRPr="003F48D8">
        <w:fldChar w:fldCharType="end"/>
      </w:r>
      <w:r w:rsidR="009F4789" w:rsidRPr="003F48D8">
        <w:t xml:space="preserve"> festgelegten Termine.</w:t>
      </w:r>
    </w:p>
    <w:p w14:paraId="43888F6A" w14:textId="77777777" w:rsidR="009F4789" w:rsidRPr="003F48D8" w:rsidRDefault="00E606F4" w:rsidP="00492723">
      <w:pPr>
        <w:pStyle w:val="Textkrper-Auswahl"/>
        <w:jc w:val="both"/>
      </w:pPr>
      <w:r w:rsidRPr="003F48D8">
        <w:fldChar w:fldCharType="begin">
          <w:ffData>
            <w:name w:val=""/>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Abweichend von Ziffer 9.3 </w:t>
      </w:r>
      <w:r w:rsidR="00AA397F" w:rsidRPr="00AA397F">
        <w:t>EVB-IT Systemlieferungs-AGB</w:t>
      </w:r>
      <w:r w:rsidR="009F4789" w:rsidRPr="003F48D8">
        <w:t xml:space="preserve"> wird bei Verzug der Systemlieferung* oder Teillieferung* die </w:t>
      </w:r>
      <w:proofErr w:type="spellStart"/>
      <w:r w:rsidR="009F4789" w:rsidRPr="003F48D8">
        <w:t>Vertragsstrafenregelung</w:t>
      </w:r>
      <w:proofErr w:type="spellEnd"/>
      <w:r w:rsidR="009F4789" w:rsidRPr="003F48D8">
        <w:t xml:space="preserve"> gemäß Anlage Nr.</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vereinbart.</w:t>
      </w:r>
    </w:p>
    <w:p w14:paraId="68F2B32A" w14:textId="77777777" w:rsidR="009F4789" w:rsidRPr="003F48D8" w:rsidRDefault="009F4789" w:rsidP="00492723">
      <w:pPr>
        <w:pStyle w:val="berschrift2"/>
        <w:jc w:val="both"/>
      </w:pPr>
      <w:bookmarkStart w:id="1162" w:name="_Toc139107557"/>
      <w:bookmarkStart w:id="1163" w:name="_Toc161651616"/>
      <w:bookmarkStart w:id="1164" w:name="_Ref164580811"/>
      <w:bookmarkStart w:id="1165" w:name="_Toc168307196"/>
      <w:bookmarkStart w:id="1166" w:name="_Toc177271905"/>
      <w:bookmarkStart w:id="1167" w:name="_Ref191276857"/>
      <w:bookmarkStart w:id="1168" w:name="_Toc199822170"/>
      <w:bookmarkStart w:id="1169" w:name="_Toc222631217"/>
      <w:bookmarkStart w:id="1170" w:name="_Toc222632419"/>
      <w:bookmarkStart w:id="1171" w:name="_Toc234108124"/>
      <w:bookmarkStart w:id="1172" w:name="_Toc247360816"/>
      <w:bookmarkStart w:id="1173" w:name="_Toc251749401"/>
      <w:r w:rsidRPr="003F48D8">
        <w:t>Verzug bei Reaktions-* und Wiederherstellungszeiten*</w:t>
      </w:r>
      <w:bookmarkEnd w:id="1162"/>
      <w:bookmarkEnd w:id="1163"/>
      <w:bookmarkEnd w:id="1164"/>
      <w:bookmarkEnd w:id="1165"/>
      <w:bookmarkEnd w:id="1166"/>
      <w:bookmarkEnd w:id="1167"/>
      <w:bookmarkEnd w:id="1168"/>
      <w:bookmarkEnd w:id="1169"/>
      <w:bookmarkEnd w:id="1170"/>
      <w:bookmarkEnd w:id="1171"/>
      <w:bookmarkEnd w:id="1172"/>
      <w:bookmarkEnd w:id="1173"/>
      <w:r w:rsidRPr="003F48D8">
        <w:t xml:space="preserve"> </w:t>
      </w:r>
    </w:p>
    <w:p w14:paraId="41D05469" w14:textId="77777777" w:rsidR="009F4789" w:rsidRPr="003F48D8" w:rsidRDefault="00E606F4" w:rsidP="00492723">
      <w:pPr>
        <w:pStyle w:val="Textkrper-Auswahl"/>
        <w:jc w:val="both"/>
      </w:pPr>
      <w:r w:rsidRPr="003F48D8">
        <w:fldChar w:fldCharType="begin">
          <w:ffData>
            <w:name w:val="Kontrollkästchen43"/>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Zusätzlich zur Vertragsstrafe gemäß Ziffer 9.3 </w:t>
      </w:r>
      <w:r w:rsidR="00AA397F" w:rsidRPr="00AA397F">
        <w:t>EVB-IT Systemlieferungs-AGB</w:t>
      </w:r>
      <w:r w:rsidR="009F4789" w:rsidRPr="003F48D8">
        <w:t xml:space="preserve"> werden in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Vertragsstrafen für die Nichteinhaltung der in Nummer </w:t>
      </w:r>
      <w:r w:rsidRPr="003F48D8">
        <w:fldChar w:fldCharType="begin"/>
      </w:r>
      <w:r w:rsidRPr="003F48D8">
        <w:instrText xml:space="preserve"> REF _Ref199818255 \r \h  \* MERGEFORMAT </w:instrText>
      </w:r>
      <w:r w:rsidRPr="003F48D8">
        <w:fldChar w:fldCharType="separate"/>
      </w:r>
      <w:r w:rsidR="00FE1078">
        <w:t>7.1.1.2</w:t>
      </w:r>
      <w:r w:rsidRPr="003F48D8">
        <w:fldChar w:fldCharType="end"/>
      </w:r>
      <w:r w:rsidR="009F4789" w:rsidRPr="003F48D8">
        <w:t xml:space="preserve"> geregelten Reaktions-* und Wiederherstellungszeiten* zur Wiederherstellung der </w:t>
      </w:r>
      <w:r w:rsidR="003328BC" w:rsidRPr="003F48D8">
        <w:t xml:space="preserve">Betriebsbereitschaft* </w:t>
      </w:r>
      <w:r w:rsidR="009F4789" w:rsidRPr="003F48D8">
        <w:t>nach der Systemlieferung* vereinbart.</w:t>
      </w:r>
    </w:p>
    <w:p w14:paraId="7043072D" w14:textId="77777777" w:rsidR="009F4789" w:rsidRDefault="00E606F4" w:rsidP="00492723">
      <w:pPr>
        <w:pStyle w:val="Textkrper-Auswahl"/>
        <w:jc w:val="both"/>
      </w:pPr>
      <w:r w:rsidRPr="003F48D8">
        <w:fldChar w:fldCharType="begin">
          <w:ffData>
            <w:name w:val="Kontrollkästchen43"/>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Zusätzlich zur Vertragsstrafe gemäß Ziffer 9.3 </w:t>
      </w:r>
      <w:r w:rsidR="00AA397F" w:rsidRPr="00AA397F">
        <w:t>EVB-IT Systemlieferungs-AGB</w:t>
      </w:r>
      <w:r w:rsidR="009F4789" w:rsidRPr="003F48D8">
        <w:t xml:space="preserve"> werden in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Vertragsstrafen für die Nichteinhaltung der in Nummer </w:t>
      </w:r>
      <w:r w:rsidRPr="003F48D8">
        <w:fldChar w:fldCharType="begin"/>
      </w:r>
      <w:r w:rsidRPr="003F48D8">
        <w:instrText xml:space="preserve"> REF _Ref191279380 \r \h  \* MERGEFORMAT </w:instrText>
      </w:r>
      <w:r w:rsidRPr="003F48D8">
        <w:fldChar w:fldCharType="separate"/>
      </w:r>
      <w:r w:rsidR="00FE1078">
        <w:t>15.4.1</w:t>
      </w:r>
      <w:r w:rsidRPr="003F48D8">
        <w:fldChar w:fldCharType="end"/>
      </w:r>
      <w:r w:rsidR="009F4789" w:rsidRPr="003F48D8">
        <w:t xml:space="preserve"> geregelten Reaktions-* und Wiederherstellungszeiten* im Rahmen der Mängelhaftung (Gewährleistung) vereinbart.</w:t>
      </w:r>
    </w:p>
    <w:p w14:paraId="56772AAE" w14:textId="77777777" w:rsidR="00D67BB1" w:rsidRPr="003F48D8" w:rsidRDefault="00D67BB1" w:rsidP="00492723">
      <w:pPr>
        <w:pStyle w:val="Textkrper"/>
      </w:pPr>
    </w:p>
    <w:p w14:paraId="34AD2D41" w14:textId="77777777" w:rsidR="009F4789" w:rsidRPr="003F48D8" w:rsidRDefault="009F4789" w:rsidP="00492723">
      <w:pPr>
        <w:pStyle w:val="berschrift1"/>
        <w:jc w:val="both"/>
      </w:pPr>
      <w:bookmarkStart w:id="1174" w:name="_Ref133671481"/>
      <w:bookmarkStart w:id="1175" w:name="_Toc139107559"/>
      <w:bookmarkStart w:id="1176" w:name="_Toc161651618"/>
      <w:bookmarkStart w:id="1177" w:name="_Toc168307198"/>
      <w:bookmarkStart w:id="1178" w:name="_Toc177271906"/>
      <w:bookmarkStart w:id="1179" w:name="_Toc199822171"/>
      <w:bookmarkStart w:id="1180" w:name="_Toc222631218"/>
      <w:bookmarkStart w:id="1181" w:name="_Toc222632420"/>
      <w:bookmarkStart w:id="1182" w:name="_Toc234108125"/>
      <w:bookmarkStart w:id="1183" w:name="_Toc247360817"/>
      <w:bookmarkStart w:id="1184" w:name="_Toc251749402"/>
      <w:bookmarkStart w:id="1185" w:name="_Toc94942162"/>
      <w:r w:rsidRPr="003F48D8">
        <w:t>Weitere Vereinbarungen</w:t>
      </w:r>
      <w:bookmarkEnd w:id="1174"/>
      <w:bookmarkEnd w:id="1175"/>
      <w:bookmarkEnd w:id="1176"/>
      <w:bookmarkEnd w:id="1177"/>
      <w:bookmarkEnd w:id="1178"/>
      <w:bookmarkEnd w:id="1179"/>
      <w:bookmarkEnd w:id="1180"/>
      <w:bookmarkEnd w:id="1181"/>
      <w:bookmarkEnd w:id="1182"/>
      <w:bookmarkEnd w:id="1183"/>
      <w:bookmarkEnd w:id="1184"/>
    </w:p>
    <w:p w14:paraId="72ADDA7F" w14:textId="77777777" w:rsidR="009F4789" w:rsidRPr="003F48D8" w:rsidRDefault="009F4789" w:rsidP="00492723">
      <w:pPr>
        <w:pStyle w:val="berschrift2"/>
        <w:jc w:val="both"/>
      </w:pPr>
      <w:bookmarkStart w:id="1186" w:name="_Ref191264806"/>
      <w:bookmarkStart w:id="1187" w:name="_Toc199822172"/>
      <w:bookmarkStart w:id="1188" w:name="_Toc222631219"/>
      <w:bookmarkStart w:id="1189" w:name="_Toc222632421"/>
      <w:bookmarkStart w:id="1190" w:name="_Toc234108126"/>
      <w:bookmarkStart w:id="1191" w:name="_Toc247360818"/>
      <w:bookmarkStart w:id="1192" w:name="_Toc251749403"/>
      <w:bookmarkStart w:id="1193" w:name="_Toc177271907"/>
      <w:r w:rsidRPr="003F48D8">
        <w:t>Abweichende Mängelklassifizierung</w:t>
      </w:r>
      <w:bookmarkEnd w:id="1186"/>
      <w:bookmarkEnd w:id="1187"/>
      <w:bookmarkEnd w:id="1188"/>
      <w:bookmarkEnd w:id="1189"/>
      <w:bookmarkEnd w:id="1190"/>
      <w:bookmarkEnd w:id="1191"/>
      <w:bookmarkEnd w:id="1192"/>
    </w:p>
    <w:commentRangeStart w:id="1194"/>
    <w:commentRangeStart w:id="1195"/>
    <w:p w14:paraId="12A429B5" w14:textId="430F71A9" w:rsidR="009F4789" w:rsidRDefault="00AB0EDD" w:rsidP="00492723">
      <w:pPr>
        <w:pStyle w:val="Textkrper-Auswahl"/>
        <w:jc w:val="both"/>
      </w:pPr>
      <w:r>
        <w:fldChar w:fldCharType="begin">
          <w:ffData>
            <w:name w:val=""/>
            <w:enabled/>
            <w:calcOnExit w:val="0"/>
            <w:checkBox>
              <w:sizeAuto/>
              <w:default w:val="0"/>
            </w:checkBox>
          </w:ffData>
        </w:fldChar>
      </w:r>
      <w:r>
        <w:instrText xml:space="preserve"> FORMCHECKBOX </w:instrText>
      </w:r>
      <w:r w:rsidR="007E6EF3">
        <w:fldChar w:fldCharType="separate"/>
      </w:r>
      <w:r>
        <w:fldChar w:fldCharType="end"/>
      </w:r>
      <w:r w:rsidR="009F4789" w:rsidRPr="003F48D8">
        <w:tab/>
        <w:t xml:space="preserve">Abweichend von Ziffer 3 </w:t>
      </w:r>
      <w:r w:rsidR="00AA397F" w:rsidRPr="00AA397F">
        <w:t>EVB-IT Systemlieferungs-AGB</w:t>
      </w:r>
      <w:r w:rsidR="009F4789" w:rsidRPr="003F48D8">
        <w:t xml:space="preserve"> werden die in Anlage </w:t>
      </w:r>
      <w:r w:rsidR="00591BA8">
        <w:t xml:space="preserve">Nr. </w:t>
      </w:r>
      <w:ins w:id="1196" w:author="Herr Marco Goßmann [16]" w:date="2024-11-08T10:20:00Z">
        <w:r w:rsidR="004204D1">
          <w:fldChar w:fldCharType="begin">
            <w:ffData>
              <w:name w:val=""/>
              <w:enabled/>
              <w:calcOnExit w:val="0"/>
              <w:textInput>
                <w:default w:val="..."/>
              </w:textInput>
            </w:ffData>
          </w:fldChar>
        </w:r>
        <w:r w:rsidR="004204D1">
          <w:instrText xml:space="preserve"> FORMTEXT </w:instrText>
        </w:r>
      </w:ins>
      <w:r w:rsidR="004204D1">
        <w:fldChar w:fldCharType="separate"/>
      </w:r>
      <w:ins w:id="1197" w:author="Herr Marco Goßmann [16]" w:date="2024-11-08T10:20:00Z">
        <w:r w:rsidR="004204D1">
          <w:rPr>
            <w:noProof/>
          </w:rPr>
          <w:t>...</w:t>
        </w:r>
        <w:r w:rsidR="004204D1">
          <w:fldChar w:fldCharType="end"/>
        </w:r>
      </w:ins>
      <w:del w:id="1198" w:author="Herr Marco Goßmann [16]" w:date="2024-11-08T10:20:00Z">
        <w:r w:rsidR="00574FAF" w:rsidDel="004204D1">
          <w:fldChar w:fldCharType="begin">
            <w:ffData>
              <w:name w:val=""/>
              <w:enabled/>
              <w:calcOnExit w:val="0"/>
              <w:textInput>
                <w:default w:val="3 Kapitel 4.2"/>
              </w:textInput>
            </w:ffData>
          </w:fldChar>
        </w:r>
        <w:r w:rsidR="00574FAF" w:rsidDel="004204D1">
          <w:delInstrText xml:space="preserve"> FORMTEXT </w:delInstrText>
        </w:r>
        <w:r w:rsidR="00574FAF" w:rsidDel="004204D1">
          <w:fldChar w:fldCharType="separate"/>
        </w:r>
        <w:r w:rsidR="00574FAF" w:rsidDel="004204D1">
          <w:rPr>
            <w:noProof/>
          </w:rPr>
          <w:delText>3 Kapitel 4.2</w:delText>
        </w:r>
        <w:r w:rsidR="00574FAF" w:rsidDel="004204D1">
          <w:fldChar w:fldCharType="end"/>
        </w:r>
      </w:del>
      <w:r w:rsidR="009F4789" w:rsidRPr="003F48D8">
        <w:t xml:space="preserve"> genannten Mängelklassen vereinbart.</w:t>
      </w:r>
      <w:commentRangeEnd w:id="1194"/>
      <w:r w:rsidR="001171DA">
        <w:rPr>
          <w:rStyle w:val="Kommentarzeichen"/>
          <w:lang w:val="x-none" w:eastAsia="x-none"/>
        </w:rPr>
        <w:commentReference w:id="1194"/>
      </w:r>
      <w:commentRangeEnd w:id="1195"/>
      <w:r w:rsidR="004204D1">
        <w:rPr>
          <w:rStyle w:val="Kommentarzeichen"/>
          <w:lang w:val="x-none" w:eastAsia="x-none"/>
        </w:rPr>
        <w:commentReference w:id="1195"/>
      </w:r>
    </w:p>
    <w:p w14:paraId="3EE0CA10" w14:textId="77777777" w:rsidR="009F4789" w:rsidRPr="003F48D8" w:rsidRDefault="009F4789" w:rsidP="00492723">
      <w:pPr>
        <w:pStyle w:val="berschrift2"/>
        <w:jc w:val="both"/>
      </w:pPr>
      <w:bookmarkStart w:id="1199" w:name="_Toc199822173"/>
      <w:bookmarkStart w:id="1200" w:name="_Toc222631220"/>
      <w:bookmarkStart w:id="1201" w:name="_Toc222632422"/>
      <w:bookmarkStart w:id="1202" w:name="_Toc234108127"/>
      <w:bookmarkStart w:id="1203" w:name="_Toc247360819"/>
      <w:bookmarkStart w:id="1204" w:name="_Toc251749404"/>
      <w:r w:rsidRPr="003F48D8">
        <w:t>Garantien</w:t>
      </w:r>
      <w:bookmarkEnd w:id="1193"/>
      <w:bookmarkEnd w:id="1199"/>
      <w:bookmarkEnd w:id="1200"/>
      <w:bookmarkEnd w:id="1201"/>
      <w:bookmarkEnd w:id="1202"/>
      <w:bookmarkEnd w:id="1203"/>
      <w:bookmarkEnd w:id="1204"/>
    </w:p>
    <w:p w14:paraId="50B4A253" w14:textId="77777777" w:rsidR="009F4789" w:rsidRPr="003F48D8" w:rsidRDefault="009F4789" w:rsidP="00492723">
      <w:pPr>
        <w:pStyle w:val="berschrift3"/>
        <w:jc w:val="both"/>
      </w:pPr>
      <w:bookmarkStart w:id="1205" w:name="_Toc199822174"/>
      <w:bookmarkStart w:id="1206" w:name="_Toc222632423"/>
      <w:bookmarkStart w:id="1207" w:name="_Toc234108128"/>
      <w:bookmarkStart w:id="1208" w:name="_Toc247360820"/>
      <w:bookmarkStart w:id="1209" w:name="_Toc251749405"/>
      <w:bookmarkEnd w:id="1185"/>
      <w:proofErr w:type="spellStart"/>
      <w:r w:rsidRPr="003F48D8">
        <w:t>Auftragnehmergarantien</w:t>
      </w:r>
      <w:bookmarkEnd w:id="1205"/>
      <w:bookmarkEnd w:id="1206"/>
      <w:bookmarkEnd w:id="1207"/>
      <w:bookmarkEnd w:id="1208"/>
      <w:bookmarkEnd w:id="1209"/>
      <w:proofErr w:type="spellEnd"/>
    </w:p>
    <w:p w14:paraId="3CC4342D"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Der Auftragnehmer übernimmt zusätzlich zu der in diesem Vertrag (Nummer </w:t>
      </w:r>
      <w:r w:rsidRPr="003F48D8">
        <w:fldChar w:fldCharType="begin"/>
      </w:r>
      <w:r w:rsidR="005C4A12" w:rsidRPr="003F48D8">
        <w:instrText xml:space="preserve"> REF _Ref119996883 \r \h </w:instrText>
      </w:r>
      <w:r w:rsidRPr="003F48D8">
        <w:fldChar w:fldCharType="separate"/>
      </w:r>
      <w:r w:rsidR="00FE1078">
        <w:t>15</w:t>
      </w:r>
      <w:r w:rsidRPr="003F48D8">
        <w:fldChar w:fldCharType="end"/>
      </w:r>
      <w:r w:rsidR="009F4789" w:rsidRPr="003F48D8">
        <w:t xml:space="preserve"> und Ziffer 13 </w:t>
      </w:r>
      <w:r w:rsidR="00AA397F" w:rsidRPr="00AA397F">
        <w:t>EVB-IT Systemlieferungs-AGB</w:t>
      </w:r>
      <w:r w:rsidR="009F4789" w:rsidRPr="003F48D8">
        <w:t xml:space="preserve">) vereinbarten Mängelhaftung die in Anlage Nr. </w:t>
      </w:r>
      <w:r w:rsidRPr="003F48D8">
        <w:fldChar w:fldCharType="begin">
          <w:ffData>
            <w:name w:val="Text10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aufgeführten Haltbar</w:t>
      </w:r>
      <w:r w:rsidR="00E57D65" w:rsidRPr="003F48D8">
        <w:softHyphen/>
      </w:r>
      <w:r w:rsidR="009F4789" w:rsidRPr="003F48D8">
        <w:t>keitsgarantien (Konkretisierung und/oder Begrenzung z.B. des Inhalts oder der Rechtsfolgen dieser Haltbarkeitsgarantie)</w:t>
      </w:r>
      <w:r w:rsidR="00E57D65" w:rsidRPr="003F48D8">
        <w:t>.</w:t>
      </w:r>
    </w:p>
    <w:p w14:paraId="4E127D03" w14:textId="69A3ADFD" w:rsidR="009F4789" w:rsidRPr="003F48D8" w:rsidRDefault="00EA2BD1" w:rsidP="00492723">
      <w:pPr>
        <w:pStyle w:val="Textkrper-Auswahl"/>
        <w:jc w:val="both"/>
      </w:pPr>
      <w:ins w:id="1210" w:author="Herr Marco Goßmann [17]" w:date="2024-11-08T10:22:00Z">
        <w:r>
          <w:fldChar w:fldCharType="begin">
            <w:ffData>
              <w:name w:val=""/>
              <w:enabled/>
              <w:calcOnExit w:val="0"/>
              <w:checkBox>
                <w:sizeAuto/>
                <w:default w:val="0"/>
              </w:checkBox>
            </w:ffData>
          </w:fldChar>
        </w:r>
        <w:r>
          <w:instrText xml:space="preserve"> FORMCHECKBOX </w:instrText>
        </w:r>
        <w:r>
          <w:fldChar w:fldCharType="end"/>
        </w:r>
      </w:ins>
      <w:del w:id="1211" w:author="Herr Marco Goßmann [17]" w:date="2024-11-08T10:22:00Z">
        <w:r w:rsidR="00AB0EDD" w:rsidDel="00EA2BD1">
          <w:fldChar w:fldCharType="begin">
            <w:ffData>
              <w:name w:val=""/>
              <w:enabled/>
              <w:calcOnExit w:val="0"/>
              <w:checkBox>
                <w:sizeAuto/>
                <w:default w:val="1"/>
              </w:checkBox>
            </w:ffData>
          </w:fldChar>
        </w:r>
        <w:r w:rsidR="00AB0EDD" w:rsidDel="00EA2BD1">
          <w:delInstrText xml:space="preserve"> FORMCHECKBOX </w:delInstrText>
        </w:r>
        <w:r w:rsidR="007E6EF3" w:rsidDel="00EA2BD1">
          <w:fldChar w:fldCharType="separate"/>
        </w:r>
        <w:r w:rsidR="00AB0EDD" w:rsidDel="00EA2BD1">
          <w:fldChar w:fldCharType="end"/>
        </w:r>
      </w:del>
      <w:r w:rsidR="009F4789" w:rsidRPr="003F48D8">
        <w:tab/>
        <w:t xml:space="preserve">Der Auftragnehmer übernimmt zusätzlich zu der in diesem Vertrag vereinbarten Mängelhaftung (Nummer </w:t>
      </w:r>
      <w:r w:rsidR="00E606F4" w:rsidRPr="003F48D8">
        <w:fldChar w:fldCharType="begin"/>
      </w:r>
      <w:r w:rsidR="00E606F4" w:rsidRPr="003F48D8">
        <w:instrText xml:space="preserve"> REF _Ref119996883 \r \h  \* MERGEFORMAT </w:instrText>
      </w:r>
      <w:r w:rsidR="00E606F4" w:rsidRPr="003F48D8">
        <w:fldChar w:fldCharType="separate"/>
      </w:r>
      <w:r w:rsidR="00FE1078">
        <w:t>15</w:t>
      </w:r>
      <w:r w:rsidR="00E606F4" w:rsidRPr="003F48D8">
        <w:fldChar w:fldCharType="end"/>
      </w:r>
      <w:r w:rsidR="009F4789" w:rsidRPr="003F48D8">
        <w:t xml:space="preserve"> und Ziffer 13 </w:t>
      </w:r>
      <w:r w:rsidR="00AA397F" w:rsidRPr="00AA397F">
        <w:t>EVB-IT Systemlieferungs-AGB</w:t>
      </w:r>
      <w:r w:rsidR="009F4789" w:rsidRPr="003F48D8">
        <w:t>) eine Beschaffenheitsgarantie</w:t>
      </w:r>
      <w:r w:rsidR="00E57D65" w:rsidRPr="003F48D8">
        <w:t xml:space="preserve">, deren </w:t>
      </w:r>
      <w:r w:rsidR="009F4789" w:rsidRPr="003F48D8">
        <w:t>Konkretisierung und/oder Begrenzung</w:t>
      </w:r>
      <w:r w:rsidR="00E57D65" w:rsidRPr="003F48D8">
        <w:t>,</w:t>
      </w:r>
      <w:r w:rsidR="009F4789" w:rsidRPr="003F48D8">
        <w:t xml:space="preserve"> </w:t>
      </w:r>
      <w:commentRangeStart w:id="1212"/>
      <w:commentRangeStart w:id="1213"/>
      <w:r w:rsidR="009F4789" w:rsidRPr="003F48D8">
        <w:t xml:space="preserve">z.B. des Inhalts oder der Rechtsfolgen </w:t>
      </w:r>
      <w:r w:rsidR="00E57D65" w:rsidRPr="003F48D8">
        <w:t xml:space="preserve">in </w:t>
      </w:r>
      <w:r w:rsidR="009F4789" w:rsidRPr="003F48D8">
        <w:t xml:space="preserve">Anlage Nr. </w:t>
      </w:r>
      <w:ins w:id="1214" w:author="Herr Marco Goßmann [17]" w:date="2024-11-08T10:22:00Z">
        <w:r>
          <w:fldChar w:fldCharType="begin">
            <w:ffData>
              <w:name w:val="Text109"/>
              <w:enabled/>
              <w:calcOnExit w:val="0"/>
              <w:textInput>
                <w:default w:val="..."/>
              </w:textInput>
            </w:ffData>
          </w:fldChar>
        </w:r>
        <w:r>
          <w:instrText xml:space="preserve"> </w:instrText>
        </w:r>
        <w:bookmarkStart w:id="1215" w:name="Text109"/>
        <w:r>
          <w:instrText xml:space="preserve">FORMTEXT </w:instrText>
        </w:r>
      </w:ins>
      <w:r>
        <w:fldChar w:fldCharType="separate"/>
      </w:r>
      <w:ins w:id="1216" w:author="Herr Marco Goßmann [17]" w:date="2024-11-08T10:22:00Z">
        <w:r>
          <w:rPr>
            <w:noProof/>
          </w:rPr>
          <w:t>...</w:t>
        </w:r>
        <w:r>
          <w:fldChar w:fldCharType="end"/>
        </w:r>
      </w:ins>
      <w:bookmarkEnd w:id="1215"/>
      <w:del w:id="1217" w:author="Herr Marco Goßmann [17]" w:date="2024-11-08T10:22:00Z">
        <w:r w:rsidR="00AB0EDD" w:rsidDel="00EA2BD1">
          <w:fldChar w:fldCharType="begin">
            <w:ffData>
              <w:name w:val="Text109"/>
              <w:enabled/>
              <w:calcOnExit w:val="0"/>
              <w:textInput>
                <w:default w:val="5"/>
              </w:textInput>
            </w:ffData>
          </w:fldChar>
        </w:r>
        <w:r w:rsidR="00AB0EDD" w:rsidDel="00EA2BD1">
          <w:delInstrText xml:space="preserve"> FORMTEXT </w:delInstrText>
        </w:r>
        <w:r w:rsidR="00AB0EDD" w:rsidDel="00EA2BD1">
          <w:fldChar w:fldCharType="separate"/>
        </w:r>
        <w:r w:rsidR="00AB0EDD" w:rsidDel="00EA2BD1">
          <w:rPr>
            <w:noProof/>
          </w:rPr>
          <w:delText>5</w:delText>
        </w:r>
        <w:r w:rsidR="00AB0EDD" w:rsidDel="00EA2BD1">
          <w:fldChar w:fldCharType="end"/>
        </w:r>
      </w:del>
      <w:r w:rsidR="00E57D65" w:rsidRPr="003F48D8">
        <w:t xml:space="preserve"> erfolgt</w:t>
      </w:r>
      <w:commentRangeEnd w:id="1212"/>
      <w:r w:rsidR="001171DA">
        <w:rPr>
          <w:rStyle w:val="Kommentarzeichen"/>
          <w:lang w:val="x-none" w:eastAsia="x-none"/>
        </w:rPr>
        <w:commentReference w:id="1212"/>
      </w:r>
      <w:commentRangeEnd w:id="1213"/>
      <w:r>
        <w:rPr>
          <w:rStyle w:val="Kommentarzeichen"/>
          <w:lang w:val="x-none" w:eastAsia="x-none"/>
        </w:rPr>
        <w:commentReference w:id="1213"/>
      </w:r>
      <w:r w:rsidR="009F4789" w:rsidRPr="003F48D8">
        <w:t>.</w:t>
      </w:r>
    </w:p>
    <w:p w14:paraId="3652ADB0" w14:textId="77777777" w:rsidR="009F4789" w:rsidRPr="003F48D8" w:rsidRDefault="009F4789" w:rsidP="00492723">
      <w:pPr>
        <w:pStyle w:val="berschrift3"/>
        <w:jc w:val="both"/>
      </w:pPr>
      <w:bookmarkStart w:id="1218" w:name="_Toc199822175"/>
      <w:bookmarkStart w:id="1219" w:name="_Toc222632424"/>
      <w:bookmarkStart w:id="1220" w:name="_Toc234108129"/>
      <w:bookmarkStart w:id="1221" w:name="_Toc247360821"/>
      <w:bookmarkStart w:id="1222" w:name="_Toc251749406"/>
      <w:r w:rsidRPr="003F48D8">
        <w:lastRenderedPageBreak/>
        <w:t>Herstellergarantien</w:t>
      </w:r>
      <w:bookmarkEnd w:id="1218"/>
      <w:bookmarkEnd w:id="1219"/>
      <w:bookmarkEnd w:id="1220"/>
      <w:bookmarkEnd w:id="1221"/>
      <w:bookmarkEnd w:id="1222"/>
    </w:p>
    <w:p w14:paraId="1CDE0B5C"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Der Auftragnehmer erklärt, dass die Hersteller der folgenden Systemkomponenten* folgende Haltbarkeitsgarantien übernehmen:</w:t>
      </w:r>
    </w:p>
    <w:p w14:paraId="0D669AC5" w14:textId="77777777" w:rsidR="009F4789" w:rsidRPr="003F48D8" w:rsidRDefault="009F4789" w:rsidP="00492723">
      <w:pPr>
        <w:pStyle w:val="Abstandklein"/>
        <w:jc w:val="both"/>
      </w:pPr>
    </w:p>
    <w:tbl>
      <w:tblPr>
        <w:tblW w:w="9596"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367"/>
        <w:gridCol w:w="1843"/>
        <w:gridCol w:w="1984"/>
        <w:gridCol w:w="1843"/>
        <w:gridCol w:w="1559"/>
      </w:tblGrid>
      <w:tr w:rsidR="009F4789" w:rsidRPr="003F48D8" w14:paraId="7B63417D" w14:textId="77777777">
        <w:trPr>
          <w:cantSplit/>
        </w:trPr>
        <w:tc>
          <w:tcPr>
            <w:tcW w:w="2367" w:type="dxa"/>
          </w:tcPr>
          <w:p w14:paraId="344C42F2" w14:textId="77777777" w:rsidR="009F4789" w:rsidRPr="003F48D8" w:rsidRDefault="009F4789" w:rsidP="0002260B">
            <w:pPr>
              <w:pStyle w:val="Tabellenkopf"/>
            </w:pPr>
            <w:r w:rsidRPr="003F48D8">
              <w:t xml:space="preserve">Lfd. Nr. der betroffenen Systemkomponente* gemäß Nummer </w:t>
            </w:r>
            <w:r w:rsidR="00304B9C">
              <w:fldChar w:fldCharType="begin"/>
            </w:r>
            <w:r w:rsidR="00304B9C">
              <w:instrText xml:space="preserve"> REF _Ref251755988 \r \h </w:instrText>
            </w:r>
            <w:r w:rsidR="00304B9C">
              <w:fldChar w:fldCharType="separate"/>
            </w:r>
            <w:r w:rsidR="00FE1078">
              <w:t>4</w:t>
            </w:r>
            <w:r w:rsidR="00304B9C">
              <w:fldChar w:fldCharType="end"/>
            </w:r>
          </w:p>
        </w:tc>
        <w:tc>
          <w:tcPr>
            <w:tcW w:w="1843" w:type="dxa"/>
          </w:tcPr>
          <w:p w14:paraId="6CB10D69" w14:textId="77777777" w:rsidR="009F4789" w:rsidRPr="003F48D8" w:rsidRDefault="009F4789" w:rsidP="00733CE2">
            <w:pPr>
              <w:pStyle w:val="Tabellenkopf"/>
            </w:pPr>
            <w:r w:rsidRPr="003F48D8">
              <w:t>Garantiebeginn</w:t>
            </w:r>
          </w:p>
        </w:tc>
        <w:tc>
          <w:tcPr>
            <w:tcW w:w="1984" w:type="dxa"/>
          </w:tcPr>
          <w:p w14:paraId="5F5C6AA1" w14:textId="77777777" w:rsidR="009F4789" w:rsidRPr="003F48D8" w:rsidRDefault="009F4789" w:rsidP="00733CE2">
            <w:pPr>
              <w:pStyle w:val="Tabellenkopf"/>
            </w:pPr>
            <w:r w:rsidRPr="003F48D8">
              <w:t>Dauer der Garantie in Monaten</w:t>
            </w:r>
          </w:p>
        </w:tc>
        <w:tc>
          <w:tcPr>
            <w:tcW w:w="1843" w:type="dxa"/>
          </w:tcPr>
          <w:p w14:paraId="77739B7F" w14:textId="77777777" w:rsidR="009F4789" w:rsidRPr="003F48D8" w:rsidRDefault="009F4789" w:rsidP="00733CE2">
            <w:pPr>
              <w:pStyle w:val="Tabellenkopf"/>
            </w:pPr>
            <w:r w:rsidRPr="003F48D8">
              <w:t>Name des Herstellers</w:t>
            </w:r>
          </w:p>
        </w:tc>
        <w:tc>
          <w:tcPr>
            <w:tcW w:w="1559" w:type="dxa"/>
          </w:tcPr>
          <w:p w14:paraId="29213E64" w14:textId="77777777" w:rsidR="009F4789" w:rsidRPr="003F48D8" w:rsidRDefault="009F4789" w:rsidP="0002260B">
            <w:pPr>
              <w:pStyle w:val="Tabellenkopf"/>
            </w:pPr>
            <w:r w:rsidRPr="003F48D8">
              <w:t>Art der Garantie (z.B. VOS/BIS1)</w:t>
            </w:r>
          </w:p>
        </w:tc>
      </w:tr>
      <w:tr w:rsidR="009F4789" w:rsidRPr="003F48D8" w14:paraId="7E277031" w14:textId="77777777">
        <w:tblPrEx>
          <w:tblCellMar>
            <w:left w:w="68" w:type="dxa"/>
            <w:right w:w="68" w:type="dxa"/>
          </w:tblCellMar>
          <w:tblLook w:val="01E0" w:firstRow="1" w:lastRow="1" w:firstColumn="1" w:lastColumn="1" w:noHBand="0" w:noVBand="0"/>
        </w:tblPrEx>
        <w:trPr>
          <w:cantSplit/>
        </w:trPr>
        <w:tc>
          <w:tcPr>
            <w:tcW w:w="2367" w:type="dxa"/>
            <w:vAlign w:val="center"/>
          </w:tcPr>
          <w:p w14:paraId="29D45D56" w14:textId="77777777" w:rsidR="009F4789" w:rsidRPr="003F48D8" w:rsidRDefault="009F4789" w:rsidP="0002260B">
            <w:pPr>
              <w:pStyle w:val="Spaltennummern"/>
              <w:jc w:val="center"/>
            </w:pPr>
            <w:r w:rsidRPr="003F48D8">
              <w:t>1</w:t>
            </w:r>
          </w:p>
        </w:tc>
        <w:tc>
          <w:tcPr>
            <w:tcW w:w="1843" w:type="dxa"/>
            <w:vAlign w:val="center"/>
          </w:tcPr>
          <w:p w14:paraId="530D68B5" w14:textId="77777777" w:rsidR="009F4789" w:rsidRPr="003F48D8" w:rsidRDefault="009F4789" w:rsidP="0002260B">
            <w:pPr>
              <w:pStyle w:val="Spaltennummern"/>
              <w:jc w:val="center"/>
            </w:pPr>
            <w:r w:rsidRPr="003F48D8">
              <w:t>2</w:t>
            </w:r>
          </w:p>
        </w:tc>
        <w:tc>
          <w:tcPr>
            <w:tcW w:w="1984" w:type="dxa"/>
            <w:vAlign w:val="center"/>
          </w:tcPr>
          <w:p w14:paraId="4476D7FF" w14:textId="77777777" w:rsidR="009F4789" w:rsidRPr="003F48D8" w:rsidRDefault="009F4789" w:rsidP="0002260B">
            <w:pPr>
              <w:pStyle w:val="Spaltennummern"/>
              <w:jc w:val="center"/>
            </w:pPr>
            <w:r w:rsidRPr="003F48D8">
              <w:t>3</w:t>
            </w:r>
          </w:p>
        </w:tc>
        <w:tc>
          <w:tcPr>
            <w:tcW w:w="1843" w:type="dxa"/>
            <w:vAlign w:val="center"/>
          </w:tcPr>
          <w:p w14:paraId="1E492F39" w14:textId="77777777" w:rsidR="009F4789" w:rsidRPr="003F48D8" w:rsidRDefault="009F4789" w:rsidP="0002260B">
            <w:pPr>
              <w:pStyle w:val="Spaltennummern"/>
              <w:jc w:val="center"/>
            </w:pPr>
            <w:r w:rsidRPr="003F48D8">
              <w:t>4</w:t>
            </w:r>
          </w:p>
        </w:tc>
        <w:tc>
          <w:tcPr>
            <w:tcW w:w="1559" w:type="dxa"/>
          </w:tcPr>
          <w:p w14:paraId="78A57286" w14:textId="77777777" w:rsidR="009F4789" w:rsidRPr="003F48D8" w:rsidRDefault="009F4789" w:rsidP="0002260B">
            <w:pPr>
              <w:pStyle w:val="Spaltennummern"/>
              <w:jc w:val="center"/>
            </w:pPr>
            <w:r w:rsidRPr="003F48D8">
              <w:t>5</w:t>
            </w:r>
          </w:p>
        </w:tc>
      </w:tr>
      <w:tr w:rsidR="009F4789" w:rsidRPr="003F48D8" w14:paraId="2B540852" w14:textId="77777777">
        <w:trPr>
          <w:cantSplit/>
        </w:trPr>
        <w:tc>
          <w:tcPr>
            <w:tcW w:w="2367" w:type="dxa"/>
          </w:tcPr>
          <w:p w14:paraId="4A080F32" w14:textId="77777777" w:rsidR="009F4789" w:rsidRPr="003F48D8" w:rsidRDefault="009F4789" w:rsidP="0002260B">
            <w:pPr>
              <w:pStyle w:val="Tabellenkopf"/>
            </w:pPr>
          </w:p>
        </w:tc>
        <w:tc>
          <w:tcPr>
            <w:tcW w:w="1843" w:type="dxa"/>
          </w:tcPr>
          <w:p w14:paraId="323BD3B2" w14:textId="77777777" w:rsidR="009F4789" w:rsidRPr="003F48D8" w:rsidRDefault="009F4789" w:rsidP="00733CE2">
            <w:pPr>
              <w:pStyle w:val="Tabellenkopf"/>
            </w:pPr>
          </w:p>
        </w:tc>
        <w:tc>
          <w:tcPr>
            <w:tcW w:w="1984" w:type="dxa"/>
          </w:tcPr>
          <w:p w14:paraId="3C352809" w14:textId="77777777" w:rsidR="009F4789" w:rsidRPr="003F48D8" w:rsidRDefault="009F4789" w:rsidP="00733CE2">
            <w:pPr>
              <w:pStyle w:val="Tabellenkopf"/>
            </w:pPr>
          </w:p>
        </w:tc>
        <w:tc>
          <w:tcPr>
            <w:tcW w:w="1843" w:type="dxa"/>
          </w:tcPr>
          <w:p w14:paraId="5E4DA8F9" w14:textId="77777777" w:rsidR="009F4789" w:rsidRPr="003F48D8" w:rsidRDefault="009F4789" w:rsidP="00733CE2">
            <w:pPr>
              <w:pStyle w:val="Tabellenkopf"/>
            </w:pPr>
          </w:p>
        </w:tc>
        <w:tc>
          <w:tcPr>
            <w:tcW w:w="1559" w:type="dxa"/>
          </w:tcPr>
          <w:p w14:paraId="64585224" w14:textId="77777777" w:rsidR="009F4789" w:rsidRPr="003F48D8" w:rsidRDefault="009F4789" w:rsidP="00733CE2">
            <w:pPr>
              <w:pStyle w:val="Tabellenkopf"/>
            </w:pPr>
          </w:p>
        </w:tc>
      </w:tr>
      <w:tr w:rsidR="009F4789" w:rsidRPr="003F48D8" w14:paraId="3BB7D5F6" w14:textId="77777777">
        <w:trPr>
          <w:cantSplit/>
        </w:trPr>
        <w:tc>
          <w:tcPr>
            <w:tcW w:w="2367" w:type="dxa"/>
          </w:tcPr>
          <w:p w14:paraId="51CFF214" w14:textId="77777777" w:rsidR="009F4789" w:rsidRPr="003F48D8" w:rsidRDefault="009F4789" w:rsidP="00492723">
            <w:pPr>
              <w:pStyle w:val="Tabellenzeilen"/>
              <w:jc w:val="both"/>
            </w:pPr>
          </w:p>
        </w:tc>
        <w:tc>
          <w:tcPr>
            <w:tcW w:w="1843" w:type="dxa"/>
          </w:tcPr>
          <w:p w14:paraId="3186BD43" w14:textId="77777777" w:rsidR="009F4789" w:rsidRPr="003F48D8" w:rsidRDefault="009F4789" w:rsidP="00492723">
            <w:pPr>
              <w:pStyle w:val="Tabellenzeilen"/>
              <w:jc w:val="both"/>
            </w:pPr>
          </w:p>
        </w:tc>
        <w:tc>
          <w:tcPr>
            <w:tcW w:w="1984" w:type="dxa"/>
          </w:tcPr>
          <w:p w14:paraId="19177E92" w14:textId="77777777" w:rsidR="009F4789" w:rsidRPr="003F48D8" w:rsidRDefault="009F4789" w:rsidP="00492723">
            <w:pPr>
              <w:pStyle w:val="Tabellenzeilen"/>
              <w:jc w:val="both"/>
            </w:pPr>
          </w:p>
        </w:tc>
        <w:tc>
          <w:tcPr>
            <w:tcW w:w="1843" w:type="dxa"/>
          </w:tcPr>
          <w:p w14:paraId="355F689A" w14:textId="77777777" w:rsidR="009F4789" w:rsidRPr="003F48D8" w:rsidRDefault="009F4789" w:rsidP="00492723">
            <w:pPr>
              <w:pStyle w:val="Tabellenzeilen"/>
              <w:jc w:val="both"/>
            </w:pPr>
          </w:p>
        </w:tc>
        <w:tc>
          <w:tcPr>
            <w:tcW w:w="1559" w:type="dxa"/>
          </w:tcPr>
          <w:p w14:paraId="283CB350" w14:textId="77777777" w:rsidR="009F4789" w:rsidRPr="003F48D8" w:rsidRDefault="009F4789" w:rsidP="00492723">
            <w:pPr>
              <w:pStyle w:val="Tabellenzeilen"/>
              <w:jc w:val="both"/>
            </w:pPr>
          </w:p>
        </w:tc>
      </w:tr>
      <w:tr w:rsidR="009F4789" w:rsidRPr="003F48D8" w14:paraId="4B7EEA82" w14:textId="77777777">
        <w:trPr>
          <w:cantSplit/>
        </w:trPr>
        <w:tc>
          <w:tcPr>
            <w:tcW w:w="2367" w:type="dxa"/>
          </w:tcPr>
          <w:p w14:paraId="1698064D" w14:textId="77777777" w:rsidR="009F4789" w:rsidRPr="003F48D8" w:rsidRDefault="009F4789" w:rsidP="00492723">
            <w:pPr>
              <w:pStyle w:val="Tabellenzeilen"/>
              <w:jc w:val="both"/>
            </w:pPr>
          </w:p>
        </w:tc>
        <w:tc>
          <w:tcPr>
            <w:tcW w:w="1843" w:type="dxa"/>
          </w:tcPr>
          <w:p w14:paraId="613679D5" w14:textId="77777777" w:rsidR="009F4789" w:rsidRPr="003F48D8" w:rsidRDefault="009F4789" w:rsidP="00492723">
            <w:pPr>
              <w:pStyle w:val="Tabellenzeilen"/>
              <w:jc w:val="both"/>
            </w:pPr>
          </w:p>
        </w:tc>
        <w:tc>
          <w:tcPr>
            <w:tcW w:w="1984" w:type="dxa"/>
          </w:tcPr>
          <w:p w14:paraId="01ECD39F" w14:textId="77777777" w:rsidR="009F4789" w:rsidRPr="003F48D8" w:rsidRDefault="009F4789" w:rsidP="00492723">
            <w:pPr>
              <w:pStyle w:val="Tabellenzeilen"/>
              <w:jc w:val="both"/>
            </w:pPr>
          </w:p>
        </w:tc>
        <w:tc>
          <w:tcPr>
            <w:tcW w:w="1843" w:type="dxa"/>
          </w:tcPr>
          <w:p w14:paraId="757F3C2C" w14:textId="77777777" w:rsidR="009F4789" w:rsidRPr="003F48D8" w:rsidRDefault="009F4789" w:rsidP="00492723">
            <w:pPr>
              <w:pStyle w:val="Tabellenzeilen"/>
              <w:jc w:val="both"/>
            </w:pPr>
          </w:p>
        </w:tc>
        <w:tc>
          <w:tcPr>
            <w:tcW w:w="1559" w:type="dxa"/>
          </w:tcPr>
          <w:p w14:paraId="2D3453C8" w14:textId="77777777" w:rsidR="009F4789" w:rsidRPr="003F48D8" w:rsidRDefault="009F4789" w:rsidP="00492723">
            <w:pPr>
              <w:pStyle w:val="Tabellenzeilen"/>
              <w:jc w:val="both"/>
            </w:pPr>
          </w:p>
        </w:tc>
      </w:tr>
      <w:tr w:rsidR="009F4789" w:rsidRPr="003F48D8" w14:paraId="60B576C2" w14:textId="77777777">
        <w:trPr>
          <w:cantSplit/>
        </w:trPr>
        <w:tc>
          <w:tcPr>
            <w:tcW w:w="2367" w:type="dxa"/>
          </w:tcPr>
          <w:p w14:paraId="5EF768AC" w14:textId="77777777" w:rsidR="009F4789" w:rsidRPr="003F48D8" w:rsidRDefault="009F4789" w:rsidP="00492723">
            <w:pPr>
              <w:pStyle w:val="Tabellenzeilen"/>
              <w:jc w:val="both"/>
            </w:pPr>
          </w:p>
        </w:tc>
        <w:tc>
          <w:tcPr>
            <w:tcW w:w="1843" w:type="dxa"/>
          </w:tcPr>
          <w:p w14:paraId="54777A75" w14:textId="77777777" w:rsidR="009F4789" w:rsidRPr="003F48D8" w:rsidRDefault="009F4789" w:rsidP="00492723">
            <w:pPr>
              <w:pStyle w:val="Tabellenzeilen"/>
              <w:jc w:val="both"/>
            </w:pPr>
          </w:p>
        </w:tc>
        <w:tc>
          <w:tcPr>
            <w:tcW w:w="1984" w:type="dxa"/>
          </w:tcPr>
          <w:p w14:paraId="06A1AA88" w14:textId="77777777" w:rsidR="009F4789" w:rsidRPr="003F48D8" w:rsidRDefault="009F4789" w:rsidP="00492723">
            <w:pPr>
              <w:pStyle w:val="Tabellenzeilen"/>
              <w:jc w:val="both"/>
            </w:pPr>
          </w:p>
        </w:tc>
        <w:tc>
          <w:tcPr>
            <w:tcW w:w="1843" w:type="dxa"/>
          </w:tcPr>
          <w:p w14:paraId="0317D696" w14:textId="77777777" w:rsidR="009F4789" w:rsidRPr="003F48D8" w:rsidRDefault="009F4789" w:rsidP="00492723">
            <w:pPr>
              <w:pStyle w:val="Tabellenzeilen"/>
              <w:jc w:val="both"/>
            </w:pPr>
          </w:p>
        </w:tc>
        <w:tc>
          <w:tcPr>
            <w:tcW w:w="1559" w:type="dxa"/>
          </w:tcPr>
          <w:p w14:paraId="448FEE4A" w14:textId="77777777" w:rsidR="009F4789" w:rsidRPr="003F48D8" w:rsidRDefault="009F4789" w:rsidP="00492723">
            <w:pPr>
              <w:pStyle w:val="Tabellenzeilen"/>
              <w:jc w:val="both"/>
            </w:pPr>
          </w:p>
        </w:tc>
      </w:tr>
    </w:tbl>
    <w:p w14:paraId="2C99D435" w14:textId="77777777" w:rsidR="00623DCC" w:rsidRDefault="00623DCC" w:rsidP="00492723">
      <w:pPr>
        <w:pStyle w:val="Legende"/>
        <w:jc w:val="both"/>
        <w:rPr>
          <w:rStyle w:val="Legendenziffer"/>
        </w:rPr>
      </w:pPr>
    </w:p>
    <w:p w14:paraId="246EC607" w14:textId="77777777" w:rsidR="009F4789" w:rsidRPr="003F48D8" w:rsidRDefault="009F4789" w:rsidP="00492723">
      <w:pPr>
        <w:pStyle w:val="Legende"/>
        <w:jc w:val="both"/>
      </w:pPr>
      <w:r w:rsidRPr="00157CB5">
        <w:rPr>
          <w:rStyle w:val="Legendenziffer"/>
        </w:rPr>
        <w:t>1</w:t>
      </w:r>
      <w:r w:rsidRPr="003F48D8">
        <w:tab/>
        <w:t>VOS = Vorortservice (am Erfüllungsort)</w:t>
      </w:r>
    </w:p>
    <w:p w14:paraId="48AFCD0A" w14:textId="77777777" w:rsidR="009F4789" w:rsidRPr="003F48D8" w:rsidRDefault="009F4789" w:rsidP="00492723">
      <w:pPr>
        <w:pStyle w:val="Legende"/>
        <w:ind w:firstLine="0"/>
        <w:jc w:val="both"/>
      </w:pPr>
      <w:r w:rsidRPr="003F48D8">
        <w:t>BIS = Bring-In-Service (zum Auftragnehmer auf dessen Kosten)</w:t>
      </w:r>
    </w:p>
    <w:p w14:paraId="1B59D1F3" w14:textId="77777777" w:rsidR="00962EE5" w:rsidRDefault="00962EE5" w:rsidP="00492723">
      <w:pPr>
        <w:pStyle w:val="Abstandklein"/>
        <w:jc w:val="both"/>
      </w:pPr>
    </w:p>
    <w:p w14:paraId="5FD81E88"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Weitere Vereinbarungen (Konkretisierung und/oder Begrenzung z.B. des Inhalts oder der Rechtsfolgen) zur Haltbarkeitsgarantie und/oder Beschaffenheitsgarantie des Herstellers gemäß Anlage Nr. </w:t>
      </w:r>
      <w:r w:rsidRPr="003F48D8">
        <w:fldChar w:fldCharType="begin">
          <w:ffData>
            <w:name w:val="Text10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02260B">
        <w:t>.</w:t>
      </w:r>
    </w:p>
    <w:p w14:paraId="01183DA6" w14:textId="77777777" w:rsidR="009F4789" w:rsidRPr="003F48D8" w:rsidRDefault="009F4789" w:rsidP="00492723">
      <w:pPr>
        <w:pStyle w:val="berschrift2"/>
        <w:jc w:val="both"/>
      </w:pPr>
      <w:bookmarkStart w:id="1223" w:name="_Toc168307200"/>
      <w:bookmarkStart w:id="1224" w:name="_Toc177271908"/>
      <w:bookmarkStart w:id="1225" w:name="_Toc199822176"/>
      <w:bookmarkStart w:id="1226" w:name="_Toc222631221"/>
      <w:bookmarkStart w:id="1227" w:name="_Toc222632425"/>
      <w:bookmarkStart w:id="1228" w:name="_Toc234108130"/>
      <w:bookmarkStart w:id="1229" w:name="_Toc247360822"/>
      <w:bookmarkStart w:id="1230" w:name="_Toc251749407"/>
      <w:r w:rsidRPr="003F48D8">
        <w:t>Hinterlegung des Quellcodes</w:t>
      </w:r>
      <w:bookmarkEnd w:id="1223"/>
      <w:r w:rsidRPr="003F48D8">
        <w:t>*</w:t>
      </w:r>
      <w:bookmarkEnd w:id="1224"/>
      <w:bookmarkEnd w:id="1225"/>
      <w:bookmarkEnd w:id="1226"/>
      <w:bookmarkEnd w:id="1227"/>
      <w:bookmarkEnd w:id="1228"/>
      <w:bookmarkEnd w:id="1229"/>
      <w:bookmarkEnd w:id="1230"/>
    </w:p>
    <w:p w14:paraId="1A01AE8C" w14:textId="77777777" w:rsidR="009F4789"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Es wird gemäß Ziffer 16.1 EVB-IT-Systemlieferung</w:t>
      </w:r>
      <w:r w:rsidR="0002260B">
        <w:t>s-AGB</w:t>
      </w:r>
      <w:r w:rsidR="009F4789" w:rsidRPr="003F48D8">
        <w:t xml:space="preserve"> die Hinterlegung des Quellcodes* folgender Standardsoftware* vereinbart</w:t>
      </w:r>
      <w:r w:rsidR="0002260B">
        <w:t>:</w:t>
      </w:r>
    </w:p>
    <w:p w14:paraId="4D91EEE7" w14:textId="77777777" w:rsidR="00962EE5" w:rsidRPr="003F48D8" w:rsidRDefault="00962EE5" w:rsidP="00492723">
      <w:pPr>
        <w:pStyle w:val="Abstandklein"/>
        <w:jc w:val="both"/>
      </w:pPr>
    </w:p>
    <w:tbl>
      <w:tblPr>
        <w:tblW w:w="9585"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68" w:type="dxa"/>
          <w:right w:w="68" w:type="dxa"/>
        </w:tblCellMar>
        <w:tblLook w:val="0000" w:firstRow="0" w:lastRow="0" w:firstColumn="0" w:lastColumn="0" w:noHBand="0" w:noVBand="0"/>
      </w:tblPr>
      <w:tblGrid>
        <w:gridCol w:w="1550"/>
        <w:gridCol w:w="3895"/>
        <w:gridCol w:w="360"/>
        <w:gridCol w:w="3780"/>
      </w:tblGrid>
      <w:tr w:rsidR="009F4789" w:rsidRPr="003F48D8" w14:paraId="5186799A" w14:textId="77777777">
        <w:trPr>
          <w:cantSplit/>
          <w:trHeight w:val="443"/>
        </w:trPr>
        <w:tc>
          <w:tcPr>
            <w:tcW w:w="1550" w:type="dxa"/>
            <w:vAlign w:val="center"/>
          </w:tcPr>
          <w:p w14:paraId="7286E22E" w14:textId="77777777" w:rsidR="009F4789" w:rsidRPr="003F48D8" w:rsidRDefault="009F4789" w:rsidP="0002260B">
            <w:pPr>
              <w:pStyle w:val="Tabellenkopf"/>
            </w:pPr>
            <w:r w:rsidRPr="003F48D8">
              <w:t xml:space="preserve">Lfd. Nr. aus </w:t>
            </w:r>
            <w:r w:rsidRPr="003F48D8">
              <w:br/>
              <w:t xml:space="preserve">Nummer </w:t>
            </w:r>
            <w:r w:rsidR="00E606F4" w:rsidRPr="003F48D8">
              <w:fldChar w:fldCharType="begin"/>
            </w:r>
            <w:r w:rsidR="00E606F4" w:rsidRPr="003F48D8">
              <w:instrText xml:space="preserve"> REF _Ref184202954 \r \h  \* MERGEFORMAT </w:instrText>
            </w:r>
            <w:r w:rsidR="00E606F4" w:rsidRPr="003F48D8">
              <w:fldChar w:fldCharType="separate"/>
            </w:r>
            <w:r w:rsidR="00FE1078">
              <w:t>4.2.1</w:t>
            </w:r>
            <w:r w:rsidR="00E606F4" w:rsidRPr="003F48D8">
              <w:fldChar w:fldCharType="end"/>
            </w:r>
          </w:p>
        </w:tc>
        <w:tc>
          <w:tcPr>
            <w:tcW w:w="3895" w:type="dxa"/>
            <w:vAlign w:val="center"/>
          </w:tcPr>
          <w:p w14:paraId="3B9FE12B" w14:textId="77777777" w:rsidR="009F4789" w:rsidRPr="003F48D8" w:rsidRDefault="009F4789" w:rsidP="0002260B">
            <w:pPr>
              <w:pStyle w:val="Tabellenkopf"/>
            </w:pPr>
            <w:r w:rsidRPr="003F48D8">
              <w:t>Hinterlegungsstelle und</w:t>
            </w:r>
            <w:r w:rsidRPr="003F48D8">
              <w:br/>
              <w:t>Hinterlegungsvereinbarung</w:t>
            </w:r>
          </w:p>
        </w:tc>
        <w:tc>
          <w:tcPr>
            <w:tcW w:w="360" w:type="dxa"/>
          </w:tcPr>
          <w:p w14:paraId="7F8DFC2B" w14:textId="77777777" w:rsidR="009F4789" w:rsidRPr="003F48D8" w:rsidRDefault="0011602B" w:rsidP="00733CE2">
            <w:pPr>
              <w:pStyle w:val="Tabellenkopf"/>
            </w:pPr>
            <w:r w:rsidRPr="003F48D8">
              <w:rPr>
                <w:noProof/>
              </w:rPr>
              <mc:AlternateContent>
                <mc:Choice Requires="wps">
                  <w:drawing>
                    <wp:inline distT="0" distB="0" distL="0" distR="0" wp14:anchorId="50502E48" wp14:editId="2F0C5F51">
                      <wp:extent cx="315595" cy="74930"/>
                      <wp:effectExtent l="9525" t="0" r="22860" b="127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315595" cy="74930"/>
                              </a:xfrm>
                              <a:prstGeom prst="rect">
                                <a:avLst/>
                              </a:prstGeom>
                              <a:extLst>
                                <a:ext uri="{AF507438-7753-43E0-B8FC-AC1667EBCBE1}">
                                  <a14:hiddenEffects xmlns:a14="http://schemas.microsoft.com/office/drawing/2010/main">
                                    <a:effectLst/>
                                  </a14:hiddenEffects>
                                </a:ext>
                              </a:extLst>
                            </wps:spPr>
                            <wps:txbx>
                              <w:txbxContent>
                                <w:p w14:paraId="3D263C77" w14:textId="77777777" w:rsidR="0042680E" w:rsidRDefault="0042680E" w:rsidP="0011602B">
                                  <w:pPr>
                                    <w:pStyle w:val="StandardWeb"/>
                                    <w:spacing w:before="0" w:beforeAutospacing="0" w:after="0" w:afterAutospacing="0"/>
                                    <w:jc w:val="center"/>
                                  </w:pPr>
                                  <w:r>
                                    <w:rPr>
                                      <w:rFonts w:ascii="Arial" w:hAnsi="Arial" w:cs="Arial"/>
                                      <w:color w:val="000000"/>
                                      <w:sz w:val="18"/>
                                      <w:szCs w:val="18"/>
                                      <w14:textOutline w14:w="9525" w14:cap="flat" w14:cmpd="sng" w14:algn="ctr">
                                        <w14:solidFill>
                                          <w14:srgbClr w14:val="000000"/>
                                        </w14:solidFill>
                                        <w14:prstDash w14:val="solid"/>
                                        <w14:round/>
                                      </w14:textOutline>
                                    </w:rPr>
                                    <w:t>ODER</w:t>
                                  </w:r>
                                </w:p>
                              </w:txbxContent>
                            </wps:txbx>
                            <wps:bodyPr vert="horz" wrap="square" numCol="1" fromWordArt="1">
                              <a:prstTxWarp prst="textPlain">
                                <a:avLst>
                                  <a:gd name="adj" fmla="val 50000"/>
                                </a:avLst>
                              </a:prstTxWarp>
                              <a:spAutoFit/>
                            </wps:bodyPr>
                          </wps:wsp>
                        </a:graphicData>
                      </a:graphic>
                    </wp:inline>
                  </w:drawing>
                </mc:Choice>
                <mc:Fallback>
                  <w:pict>
                    <v:shapetype w14:anchorId="50502E48" id="_x0000_t202" coordsize="21600,21600" o:spt="202" path="m,l,21600r21600,l21600,xe">
                      <v:stroke joinstyle="miter"/>
                      <v:path gradientshapeok="t" o:connecttype="rect"/>
                    </v:shapetype>
                    <v:shape id="WordArt 1" o:spid="_x0000_s1026" type="#_x0000_t202" style="width:24.85pt;height:5.9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" filled="f" stroked="f">
                      <o:lock v:ext="edit" shapetype="t"/>
                      <v:textbox style="mso-fit-shape-to-text:t">
                        <w:txbxContent>
                          <w:p w14:paraId="3D263C77" w14:textId="77777777" w:rsidR="0042680E" w:rsidRDefault="0042680E" w:rsidP="0011602B">
                            <w:pPr>
                              <w:pStyle w:val="StandardWeb"/>
                              <w:spacing w:before="0" w:beforeAutospacing="0" w:after="0" w:afterAutospacing="0"/>
                              <w:jc w:val="center"/>
                            </w:pPr>
                            <w:r>
                              <w:rPr>
                                <w:rFonts w:ascii="Arial" w:hAnsi="Arial" w:cs="Arial"/>
                                <w:color w:val="000000"/>
                                <w:sz w:val="18"/>
                                <w:szCs w:val="18"/>
                                <w14:textOutline w14:w="9525" w14:cap="flat" w14:cmpd="sng" w14:algn="ctr">
                                  <w14:solidFill>
                                    <w14:srgbClr w14:val="000000"/>
                                  </w14:solidFill>
                                  <w14:prstDash w14:val="solid"/>
                                  <w14:round/>
                                </w14:textOutline>
                              </w:rPr>
                              <w:t>ODER</w:t>
                            </w:r>
                          </w:p>
                        </w:txbxContent>
                      </v:textbox>
                      <w10:anchorlock/>
                    </v:shape>
                  </w:pict>
                </mc:Fallback>
              </mc:AlternateContent>
            </w:r>
          </w:p>
        </w:tc>
        <w:tc>
          <w:tcPr>
            <w:tcW w:w="3780" w:type="dxa"/>
            <w:vAlign w:val="center"/>
          </w:tcPr>
          <w:p w14:paraId="050FFDC1" w14:textId="77777777" w:rsidR="009F4789" w:rsidRPr="003F48D8" w:rsidRDefault="009F4789" w:rsidP="0002260B">
            <w:pPr>
              <w:pStyle w:val="Tabellenkopf"/>
            </w:pPr>
            <w:r w:rsidRPr="003F48D8">
              <w:t>Beitritt zu einer bestehenden</w:t>
            </w:r>
            <w:r w:rsidRPr="003F48D8">
              <w:br/>
              <w:t>Hinterlegungsvereinbarung gemäß</w:t>
            </w:r>
          </w:p>
        </w:tc>
      </w:tr>
      <w:tr w:rsidR="009F4789" w:rsidRPr="003F48D8" w14:paraId="40F50782" w14:textId="77777777">
        <w:trPr>
          <w:cantSplit/>
        </w:trPr>
        <w:tc>
          <w:tcPr>
            <w:tcW w:w="1550" w:type="dxa"/>
            <w:vAlign w:val="center"/>
          </w:tcPr>
          <w:p w14:paraId="2EF3F465" w14:textId="77777777" w:rsidR="009F4789" w:rsidRPr="003F48D8" w:rsidRDefault="009F4789" w:rsidP="001814DB">
            <w:pPr>
              <w:pStyle w:val="Spaltennummern"/>
            </w:pPr>
            <w:r w:rsidRPr="003F48D8">
              <w:t>1</w:t>
            </w:r>
          </w:p>
        </w:tc>
        <w:tc>
          <w:tcPr>
            <w:tcW w:w="3895" w:type="dxa"/>
            <w:vAlign w:val="center"/>
          </w:tcPr>
          <w:p w14:paraId="5FF38C4C" w14:textId="77777777" w:rsidR="009F4789" w:rsidRPr="003F48D8" w:rsidRDefault="009F4789" w:rsidP="001814DB">
            <w:pPr>
              <w:pStyle w:val="Spaltennummern"/>
            </w:pPr>
            <w:r w:rsidRPr="003F48D8">
              <w:t>2</w:t>
            </w:r>
          </w:p>
        </w:tc>
        <w:tc>
          <w:tcPr>
            <w:tcW w:w="360" w:type="dxa"/>
            <w:shd w:val="clear" w:color="auto" w:fill="E6E6E6"/>
            <w:vAlign w:val="center"/>
          </w:tcPr>
          <w:p w14:paraId="1D5A3600" w14:textId="77777777" w:rsidR="009F4789" w:rsidRPr="003F48D8" w:rsidRDefault="009F4789" w:rsidP="001814DB">
            <w:pPr>
              <w:pStyle w:val="Spaltennummern"/>
            </w:pPr>
          </w:p>
        </w:tc>
        <w:tc>
          <w:tcPr>
            <w:tcW w:w="3780" w:type="dxa"/>
            <w:vAlign w:val="center"/>
          </w:tcPr>
          <w:p w14:paraId="28D6512E" w14:textId="77777777" w:rsidR="009F4789" w:rsidRPr="003F48D8" w:rsidRDefault="009F4789" w:rsidP="001814DB">
            <w:pPr>
              <w:pStyle w:val="Spaltennummern"/>
            </w:pPr>
            <w:r w:rsidRPr="003F48D8">
              <w:t>3</w:t>
            </w:r>
          </w:p>
        </w:tc>
      </w:tr>
      <w:tr w:rsidR="009F4789" w:rsidRPr="003F48D8" w14:paraId="6B031CB0" w14:textId="77777777">
        <w:trPr>
          <w:cantSplit/>
        </w:trPr>
        <w:tc>
          <w:tcPr>
            <w:tcW w:w="1550" w:type="dxa"/>
          </w:tcPr>
          <w:p w14:paraId="132DF01A" w14:textId="77777777" w:rsidR="009F4789" w:rsidRPr="003F48D8" w:rsidRDefault="009F4789" w:rsidP="00492723">
            <w:pPr>
              <w:pStyle w:val="Tabellenzeilen"/>
              <w:jc w:val="both"/>
            </w:pPr>
            <w:r w:rsidRPr="003F48D8">
              <w:br/>
              <w:t xml:space="preserve">lfd. Nr. </w:t>
            </w:r>
            <w:r w:rsidR="0002260B" w:rsidRPr="003F48D8">
              <w:fldChar w:fldCharType="begin">
                <w:ffData>
                  <w:name w:val="Text109"/>
                  <w:enabled/>
                  <w:calcOnExit w:val="0"/>
                  <w:textInput/>
                </w:ffData>
              </w:fldChar>
            </w:r>
            <w:r w:rsidR="0002260B" w:rsidRPr="003F48D8">
              <w:instrText xml:space="preserve">FORMTEXT </w:instrText>
            </w:r>
            <w:r w:rsidR="0002260B" w:rsidRPr="003F48D8">
              <w:fldChar w:fldCharType="separate"/>
            </w:r>
            <w:r w:rsidR="0002260B" w:rsidRPr="003F48D8">
              <w:rPr>
                <w:rStyle w:val="Formularfeld"/>
              </w:rPr>
              <w:t>     </w:t>
            </w:r>
            <w:r w:rsidR="0002260B" w:rsidRPr="003F48D8">
              <w:fldChar w:fldCharType="end"/>
            </w:r>
          </w:p>
        </w:tc>
        <w:tc>
          <w:tcPr>
            <w:tcW w:w="3895" w:type="dxa"/>
          </w:tcPr>
          <w:p w14:paraId="6460E22C" w14:textId="77777777" w:rsidR="009F4789" w:rsidRPr="003F48D8" w:rsidRDefault="009F4789" w:rsidP="00492723">
            <w:pPr>
              <w:pStyle w:val="Tabellenzeilen"/>
              <w:jc w:val="both"/>
            </w:pPr>
            <w:r w:rsidRPr="003F48D8">
              <w:t>Hinterlegungsstelle</w:t>
            </w:r>
            <w:r w:rsidR="0002260B">
              <w:t>:</w:t>
            </w:r>
            <w:r w:rsidRPr="003F48D8">
              <w:t xml:space="preserve"> </w:t>
            </w:r>
            <w:r w:rsidRPr="003F48D8">
              <w:br/>
            </w:r>
            <w:r w:rsidR="0002260B" w:rsidRPr="003F48D8">
              <w:fldChar w:fldCharType="begin">
                <w:ffData>
                  <w:name w:val="Text109"/>
                  <w:enabled/>
                  <w:calcOnExit w:val="0"/>
                  <w:textInput/>
                </w:ffData>
              </w:fldChar>
            </w:r>
            <w:r w:rsidR="0002260B" w:rsidRPr="003F48D8">
              <w:instrText xml:space="preserve">FORMTEXT </w:instrText>
            </w:r>
            <w:r w:rsidR="0002260B" w:rsidRPr="003F48D8">
              <w:fldChar w:fldCharType="separate"/>
            </w:r>
            <w:r w:rsidR="0002260B" w:rsidRPr="003F48D8">
              <w:rPr>
                <w:rStyle w:val="Formularfeld"/>
              </w:rPr>
              <w:t>     </w:t>
            </w:r>
            <w:r w:rsidR="0002260B" w:rsidRPr="003F48D8">
              <w:fldChar w:fldCharType="end"/>
            </w:r>
            <w:r w:rsidRPr="003F48D8">
              <w:br/>
              <w:t xml:space="preserve">Hinterlegungsvereinbarung gemäß Anlage Nr. </w:t>
            </w:r>
            <w:r w:rsidR="00E606F4" w:rsidRPr="003F48D8">
              <w:fldChar w:fldCharType="begin">
                <w:ffData>
                  <w:name w:val="Text109"/>
                  <w:enabled/>
                  <w:calcOnExit w:val="0"/>
                  <w:textInput/>
                </w:ffData>
              </w:fldChar>
            </w:r>
            <w:r w:rsidRPr="003F48D8">
              <w:instrText xml:space="preserve">FORMTEXT </w:instrText>
            </w:r>
            <w:r w:rsidR="00E606F4" w:rsidRPr="003F48D8">
              <w:fldChar w:fldCharType="separate"/>
            </w:r>
            <w:r w:rsidR="003F48D8" w:rsidRPr="003F48D8">
              <w:rPr>
                <w:rStyle w:val="Formularfeld"/>
              </w:rPr>
              <w:t>     </w:t>
            </w:r>
            <w:r w:rsidR="00E606F4" w:rsidRPr="003F48D8">
              <w:fldChar w:fldCharType="end"/>
            </w:r>
          </w:p>
        </w:tc>
        <w:tc>
          <w:tcPr>
            <w:tcW w:w="360" w:type="dxa"/>
            <w:shd w:val="clear" w:color="auto" w:fill="E6E6E6"/>
          </w:tcPr>
          <w:p w14:paraId="73D18BD2" w14:textId="77777777" w:rsidR="009F4789" w:rsidRPr="003F48D8" w:rsidRDefault="009F4789" w:rsidP="00492723">
            <w:pPr>
              <w:pStyle w:val="Tabellenzeilen"/>
              <w:jc w:val="both"/>
            </w:pPr>
          </w:p>
        </w:tc>
        <w:tc>
          <w:tcPr>
            <w:tcW w:w="3780" w:type="dxa"/>
          </w:tcPr>
          <w:p w14:paraId="48EDEF53" w14:textId="77777777" w:rsidR="009F4789" w:rsidRPr="003F48D8" w:rsidRDefault="009F4789" w:rsidP="00492723">
            <w:pPr>
              <w:pStyle w:val="Tabellenzeilen"/>
              <w:jc w:val="both"/>
            </w:pPr>
            <w:r w:rsidRPr="003F48D8">
              <w:t xml:space="preserve">Anlage Nr. </w:t>
            </w:r>
            <w:r w:rsidR="00E606F4" w:rsidRPr="003F48D8">
              <w:fldChar w:fldCharType="begin">
                <w:ffData>
                  <w:name w:val="Text109"/>
                  <w:enabled/>
                  <w:calcOnExit w:val="0"/>
                  <w:textInput/>
                </w:ffData>
              </w:fldChar>
            </w:r>
            <w:r w:rsidRPr="003F48D8">
              <w:instrText xml:space="preserve">FORMTEXT </w:instrText>
            </w:r>
            <w:r w:rsidR="00E606F4" w:rsidRPr="003F48D8">
              <w:fldChar w:fldCharType="separate"/>
            </w:r>
            <w:r w:rsidR="003F48D8" w:rsidRPr="003F48D8">
              <w:rPr>
                <w:rStyle w:val="Formularfeld"/>
              </w:rPr>
              <w:t>     </w:t>
            </w:r>
            <w:r w:rsidR="00E606F4" w:rsidRPr="003F48D8">
              <w:fldChar w:fldCharType="end"/>
            </w:r>
          </w:p>
        </w:tc>
      </w:tr>
      <w:tr w:rsidR="009F4789" w:rsidRPr="003F48D8" w14:paraId="3E7252D3" w14:textId="77777777">
        <w:trPr>
          <w:cantSplit/>
        </w:trPr>
        <w:tc>
          <w:tcPr>
            <w:tcW w:w="1550" w:type="dxa"/>
          </w:tcPr>
          <w:p w14:paraId="71708E76" w14:textId="77777777" w:rsidR="009F4789" w:rsidRPr="003F48D8" w:rsidRDefault="009F4789" w:rsidP="00492723">
            <w:pPr>
              <w:pStyle w:val="Tabellenzeilen"/>
              <w:jc w:val="both"/>
            </w:pPr>
            <w:r w:rsidRPr="003F48D8">
              <w:br/>
              <w:t xml:space="preserve">lfd. Nr. </w:t>
            </w:r>
            <w:r w:rsidR="0002260B" w:rsidRPr="003F48D8">
              <w:fldChar w:fldCharType="begin">
                <w:ffData>
                  <w:name w:val="Text109"/>
                  <w:enabled/>
                  <w:calcOnExit w:val="0"/>
                  <w:textInput/>
                </w:ffData>
              </w:fldChar>
            </w:r>
            <w:r w:rsidR="0002260B" w:rsidRPr="003F48D8">
              <w:instrText xml:space="preserve">FORMTEXT </w:instrText>
            </w:r>
            <w:r w:rsidR="0002260B" w:rsidRPr="003F48D8">
              <w:fldChar w:fldCharType="separate"/>
            </w:r>
            <w:r w:rsidR="0002260B" w:rsidRPr="003F48D8">
              <w:rPr>
                <w:rStyle w:val="Formularfeld"/>
              </w:rPr>
              <w:t>     </w:t>
            </w:r>
            <w:r w:rsidR="0002260B" w:rsidRPr="003F48D8">
              <w:fldChar w:fldCharType="end"/>
            </w:r>
          </w:p>
        </w:tc>
        <w:tc>
          <w:tcPr>
            <w:tcW w:w="3895" w:type="dxa"/>
          </w:tcPr>
          <w:p w14:paraId="06162EE5" w14:textId="77777777" w:rsidR="009F4789" w:rsidRPr="003F48D8" w:rsidRDefault="009F4789" w:rsidP="00492723">
            <w:pPr>
              <w:pStyle w:val="Tabellenzeilen"/>
              <w:jc w:val="both"/>
            </w:pPr>
            <w:r w:rsidRPr="003F48D8">
              <w:t>Hinterlegungsstelle</w:t>
            </w:r>
            <w:r w:rsidR="0002260B">
              <w:t>:</w:t>
            </w:r>
            <w:r w:rsidRPr="003F48D8">
              <w:t xml:space="preserve"> </w:t>
            </w:r>
            <w:r w:rsidRPr="003F48D8">
              <w:br/>
            </w:r>
            <w:r w:rsidR="0002260B" w:rsidRPr="003F48D8">
              <w:fldChar w:fldCharType="begin">
                <w:ffData>
                  <w:name w:val="Text109"/>
                  <w:enabled/>
                  <w:calcOnExit w:val="0"/>
                  <w:textInput/>
                </w:ffData>
              </w:fldChar>
            </w:r>
            <w:r w:rsidR="0002260B" w:rsidRPr="003F48D8">
              <w:instrText xml:space="preserve">FORMTEXT </w:instrText>
            </w:r>
            <w:r w:rsidR="0002260B" w:rsidRPr="003F48D8">
              <w:fldChar w:fldCharType="separate"/>
            </w:r>
            <w:r w:rsidR="0002260B" w:rsidRPr="003F48D8">
              <w:rPr>
                <w:rStyle w:val="Formularfeld"/>
              </w:rPr>
              <w:t>     </w:t>
            </w:r>
            <w:r w:rsidR="0002260B" w:rsidRPr="003F48D8">
              <w:fldChar w:fldCharType="end"/>
            </w:r>
            <w:r w:rsidRPr="003F48D8">
              <w:br/>
              <w:t xml:space="preserve">Hinterlegungsvereinbarung gemäß Anlage Nr. </w:t>
            </w:r>
            <w:r w:rsidR="00E606F4" w:rsidRPr="003F48D8">
              <w:fldChar w:fldCharType="begin">
                <w:ffData>
                  <w:name w:val="Text109"/>
                  <w:enabled/>
                  <w:calcOnExit w:val="0"/>
                  <w:textInput/>
                </w:ffData>
              </w:fldChar>
            </w:r>
            <w:r w:rsidRPr="003F48D8">
              <w:instrText xml:space="preserve">FORMTEXT </w:instrText>
            </w:r>
            <w:r w:rsidR="00E606F4" w:rsidRPr="003F48D8">
              <w:fldChar w:fldCharType="separate"/>
            </w:r>
            <w:r w:rsidR="003F48D8" w:rsidRPr="003F48D8">
              <w:rPr>
                <w:rStyle w:val="Formularfeld"/>
              </w:rPr>
              <w:t>     </w:t>
            </w:r>
            <w:r w:rsidR="00E606F4" w:rsidRPr="003F48D8">
              <w:fldChar w:fldCharType="end"/>
            </w:r>
          </w:p>
        </w:tc>
        <w:tc>
          <w:tcPr>
            <w:tcW w:w="360" w:type="dxa"/>
            <w:shd w:val="clear" w:color="auto" w:fill="E6E6E6"/>
          </w:tcPr>
          <w:p w14:paraId="1C11BB92" w14:textId="77777777" w:rsidR="009F4789" w:rsidRPr="003F48D8" w:rsidRDefault="009F4789" w:rsidP="00492723">
            <w:pPr>
              <w:pStyle w:val="Tabellenzeilen"/>
              <w:jc w:val="both"/>
            </w:pPr>
          </w:p>
        </w:tc>
        <w:tc>
          <w:tcPr>
            <w:tcW w:w="3780" w:type="dxa"/>
          </w:tcPr>
          <w:p w14:paraId="6F55823D" w14:textId="77777777" w:rsidR="009F4789" w:rsidRPr="003F48D8" w:rsidRDefault="009F4789" w:rsidP="00492723">
            <w:pPr>
              <w:pStyle w:val="Tabellenzeilen"/>
              <w:jc w:val="both"/>
            </w:pPr>
            <w:r w:rsidRPr="003F48D8">
              <w:t xml:space="preserve">Anlage Nr. </w:t>
            </w:r>
            <w:r w:rsidR="00E606F4" w:rsidRPr="003F48D8">
              <w:fldChar w:fldCharType="begin">
                <w:ffData>
                  <w:name w:val="Text109"/>
                  <w:enabled/>
                  <w:calcOnExit w:val="0"/>
                  <w:textInput/>
                </w:ffData>
              </w:fldChar>
            </w:r>
            <w:r w:rsidRPr="003F48D8">
              <w:instrText xml:space="preserve">FORMTEXT </w:instrText>
            </w:r>
            <w:r w:rsidR="00E606F4" w:rsidRPr="003F48D8">
              <w:fldChar w:fldCharType="separate"/>
            </w:r>
            <w:r w:rsidR="003F48D8" w:rsidRPr="003F48D8">
              <w:rPr>
                <w:rStyle w:val="Formularfeld"/>
              </w:rPr>
              <w:t>     </w:t>
            </w:r>
            <w:r w:rsidR="00E606F4" w:rsidRPr="003F48D8">
              <w:fldChar w:fldCharType="end"/>
            </w:r>
          </w:p>
        </w:tc>
      </w:tr>
      <w:tr w:rsidR="009F4789" w:rsidRPr="003F48D8" w14:paraId="63DC3507" w14:textId="77777777">
        <w:trPr>
          <w:cantSplit/>
        </w:trPr>
        <w:tc>
          <w:tcPr>
            <w:tcW w:w="1550" w:type="dxa"/>
          </w:tcPr>
          <w:p w14:paraId="42E03B73" w14:textId="77777777" w:rsidR="009F4789" w:rsidRPr="003F48D8" w:rsidRDefault="009F4789" w:rsidP="00492723">
            <w:pPr>
              <w:pStyle w:val="Tabellenzeilen"/>
              <w:jc w:val="both"/>
            </w:pPr>
            <w:r w:rsidRPr="003F48D8">
              <w:br/>
              <w:t xml:space="preserve">lfd. Nr. </w:t>
            </w:r>
            <w:r w:rsidR="0002260B" w:rsidRPr="003F48D8">
              <w:fldChar w:fldCharType="begin">
                <w:ffData>
                  <w:name w:val="Text109"/>
                  <w:enabled/>
                  <w:calcOnExit w:val="0"/>
                  <w:textInput/>
                </w:ffData>
              </w:fldChar>
            </w:r>
            <w:r w:rsidR="0002260B" w:rsidRPr="003F48D8">
              <w:instrText xml:space="preserve">FORMTEXT </w:instrText>
            </w:r>
            <w:r w:rsidR="0002260B" w:rsidRPr="003F48D8">
              <w:fldChar w:fldCharType="separate"/>
            </w:r>
            <w:r w:rsidR="0002260B" w:rsidRPr="003F48D8">
              <w:rPr>
                <w:rStyle w:val="Formularfeld"/>
              </w:rPr>
              <w:t>     </w:t>
            </w:r>
            <w:r w:rsidR="0002260B" w:rsidRPr="003F48D8">
              <w:fldChar w:fldCharType="end"/>
            </w:r>
          </w:p>
        </w:tc>
        <w:tc>
          <w:tcPr>
            <w:tcW w:w="3895" w:type="dxa"/>
          </w:tcPr>
          <w:p w14:paraId="2F55799A" w14:textId="77777777" w:rsidR="009F4789" w:rsidRPr="003F48D8" w:rsidRDefault="009F4789" w:rsidP="00492723">
            <w:pPr>
              <w:pStyle w:val="Tabellenzeilen"/>
              <w:jc w:val="both"/>
            </w:pPr>
            <w:r w:rsidRPr="003F48D8">
              <w:t>Hinterlegungsstelle</w:t>
            </w:r>
            <w:r w:rsidR="0002260B">
              <w:t>:</w:t>
            </w:r>
            <w:r w:rsidRPr="003F48D8">
              <w:t xml:space="preserve"> </w:t>
            </w:r>
            <w:r w:rsidRPr="003F48D8">
              <w:br/>
            </w:r>
            <w:r w:rsidR="0002260B" w:rsidRPr="003F48D8">
              <w:fldChar w:fldCharType="begin">
                <w:ffData>
                  <w:name w:val="Text109"/>
                  <w:enabled/>
                  <w:calcOnExit w:val="0"/>
                  <w:textInput/>
                </w:ffData>
              </w:fldChar>
            </w:r>
            <w:r w:rsidR="0002260B" w:rsidRPr="003F48D8">
              <w:instrText xml:space="preserve">FORMTEXT </w:instrText>
            </w:r>
            <w:r w:rsidR="0002260B" w:rsidRPr="003F48D8">
              <w:fldChar w:fldCharType="separate"/>
            </w:r>
            <w:r w:rsidR="0002260B" w:rsidRPr="003F48D8">
              <w:rPr>
                <w:rStyle w:val="Formularfeld"/>
              </w:rPr>
              <w:t>     </w:t>
            </w:r>
            <w:r w:rsidR="0002260B" w:rsidRPr="003F48D8">
              <w:fldChar w:fldCharType="end"/>
            </w:r>
            <w:r w:rsidRPr="003F48D8">
              <w:br/>
              <w:t xml:space="preserve">Hinterlegungsvereinbarung gemäß Anlage Nr. </w:t>
            </w:r>
            <w:r w:rsidR="00E606F4" w:rsidRPr="003F48D8">
              <w:fldChar w:fldCharType="begin">
                <w:ffData>
                  <w:name w:val="Text109"/>
                  <w:enabled/>
                  <w:calcOnExit w:val="0"/>
                  <w:textInput/>
                </w:ffData>
              </w:fldChar>
            </w:r>
            <w:r w:rsidRPr="003F48D8">
              <w:instrText xml:space="preserve">FORMTEXT </w:instrText>
            </w:r>
            <w:r w:rsidR="00E606F4" w:rsidRPr="003F48D8">
              <w:fldChar w:fldCharType="separate"/>
            </w:r>
            <w:r w:rsidR="003F48D8" w:rsidRPr="003F48D8">
              <w:rPr>
                <w:rStyle w:val="Formularfeld"/>
              </w:rPr>
              <w:t>     </w:t>
            </w:r>
            <w:r w:rsidR="00E606F4" w:rsidRPr="003F48D8">
              <w:fldChar w:fldCharType="end"/>
            </w:r>
          </w:p>
        </w:tc>
        <w:tc>
          <w:tcPr>
            <w:tcW w:w="360" w:type="dxa"/>
            <w:shd w:val="clear" w:color="auto" w:fill="E6E6E6"/>
          </w:tcPr>
          <w:p w14:paraId="7D26E614" w14:textId="77777777" w:rsidR="009F4789" w:rsidRPr="003F48D8" w:rsidRDefault="009F4789" w:rsidP="00492723">
            <w:pPr>
              <w:pStyle w:val="Tabellenzeilen"/>
              <w:jc w:val="both"/>
            </w:pPr>
          </w:p>
        </w:tc>
        <w:tc>
          <w:tcPr>
            <w:tcW w:w="3780" w:type="dxa"/>
          </w:tcPr>
          <w:p w14:paraId="58558500" w14:textId="77777777" w:rsidR="009F4789" w:rsidRPr="003F48D8" w:rsidRDefault="009F4789" w:rsidP="00492723">
            <w:pPr>
              <w:pStyle w:val="Tabellenzeilen"/>
              <w:jc w:val="both"/>
            </w:pPr>
            <w:r w:rsidRPr="003F48D8">
              <w:t xml:space="preserve">Anlage Nr. </w:t>
            </w:r>
            <w:r w:rsidR="00E606F4" w:rsidRPr="003F48D8">
              <w:fldChar w:fldCharType="begin">
                <w:ffData>
                  <w:name w:val="Text109"/>
                  <w:enabled/>
                  <w:calcOnExit w:val="0"/>
                  <w:textInput/>
                </w:ffData>
              </w:fldChar>
            </w:r>
            <w:r w:rsidRPr="003F48D8">
              <w:instrText xml:space="preserve">FORMTEXT </w:instrText>
            </w:r>
            <w:r w:rsidR="00E606F4" w:rsidRPr="003F48D8">
              <w:fldChar w:fldCharType="separate"/>
            </w:r>
            <w:r w:rsidR="003F48D8" w:rsidRPr="003F48D8">
              <w:rPr>
                <w:rStyle w:val="Formularfeld"/>
              </w:rPr>
              <w:t>     </w:t>
            </w:r>
            <w:r w:rsidR="00E606F4" w:rsidRPr="003F48D8">
              <w:fldChar w:fldCharType="end"/>
            </w:r>
          </w:p>
        </w:tc>
      </w:tr>
    </w:tbl>
    <w:p w14:paraId="11EB3A31" w14:textId="77777777" w:rsidR="00962EE5" w:rsidRDefault="00962EE5" w:rsidP="00492723">
      <w:pPr>
        <w:pStyle w:val="Abstandklein"/>
        <w:keepNext w:val="0"/>
        <w:jc w:val="both"/>
      </w:pPr>
      <w:bookmarkStart w:id="1231" w:name="_Toc139107561"/>
      <w:bookmarkStart w:id="1232" w:name="_Toc161651620"/>
      <w:bookmarkStart w:id="1233" w:name="_Toc168307201"/>
      <w:bookmarkStart w:id="1234" w:name="_Toc177271909"/>
      <w:bookmarkStart w:id="1235" w:name="_Toc199822177"/>
      <w:bookmarkStart w:id="1236" w:name="_Toc222631222"/>
      <w:bookmarkStart w:id="1237" w:name="_Toc222632426"/>
      <w:bookmarkStart w:id="1238" w:name="_Toc234108131"/>
      <w:bookmarkStart w:id="1239" w:name="_Toc247360823"/>
      <w:bookmarkStart w:id="1240" w:name="_Toc251749408"/>
    </w:p>
    <w:p w14:paraId="08242BD1" w14:textId="77777777" w:rsidR="009F4789" w:rsidRPr="003F48D8" w:rsidRDefault="009F4789" w:rsidP="00492723">
      <w:pPr>
        <w:pStyle w:val="berschrift2"/>
        <w:jc w:val="both"/>
      </w:pPr>
      <w:r w:rsidRPr="003F48D8">
        <w:t>Haftpflichtversicherung</w:t>
      </w:r>
      <w:bookmarkEnd w:id="1231"/>
      <w:bookmarkEnd w:id="1232"/>
      <w:bookmarkEnd w:id="1233"/>
      <w:bookmarkEnd w:id="1234"/>
      <w:bookmarkEnd w:id="1235"/>
      <w:bookmarkEnd w:id="1236"/>
      <w:bookmarkEnd w:id="1237"/>
      <w:bookmarkEnd w:id="1238"/>
      <w:bookmarkEnd w:id="1239"/>
      <w:bookmarkEnd w:id="1240"/>
    </w:p>
    <w:p w14:paraId="6EB1A560" w14:textId="0120C4AE" w:rsidR="009F4789" w:rsidRDefault="00D60ED7" w:rsidP="00492723">
      <w:pPr>
        <w:pStyle w:val="Textkrper-Auswahl"/>
        <w:widowControl/>
        <w:jc w:val="both"/>
      </w:pPr>
      <w:r>
        <w:fldChar w:fldCharType="begin">
          <w:ffData>
            <w:name w:val=""/>
            <w:enabled/>
            <w:calcOnExit w:val="0"/>
            <w:checkBox>
              <w:sizeAuto/>
              <w:default w:val="1"/>
            </w:checkBox>
          </w:ffData>
        </w:fldChar>
      </w:r>
      <w:r>
        <w:instrText xml:space="preserve"> FORMCHECKBOX </w:instrText>
      </w:r>
      <w:r w:rsidR="007E6EF3">
        <w:fldChar w:fldCharType="separate"/>
      </w:r>
      <w:r>
        <w:fldChar w:fldCharType="end"/>
      </w:r>
      <w:r w:rsidR="009F4789" w:rsidRPr="003F48D8">
        <w:tab/>
        <w:t xml:space="preserve">Der Nachweis einer Haftpflichtversicherung gemäß Ziffer 17.1 </w:t>
      </w:r>
      <w:r w:rsidR="00AA397F" w:rsidRPr="00AA397F">
        <w:t>EVB-IT Systemlieferungs-AGB</w:t>
      </w:r>
      <w:r w:rsidR="009F4789" w:rsidRPr="003F48D8">
        <w:t xml:space="preserve"> wird vereinbart.</w:t>
      </w:r>
    </w:p>
    <w:p w14:paraId="30223369" w14:textId="77777777" w:rsidR="006D768A" w:rsidRDefault="006D768A" w:rsidP="00492723">
      <w:pPr>
        <w:pStyle w:val="Textkrper-Auswahl"/>
        <w:widowControl/>
        <w:jc w:val="both"/>
      </w:pPr>
    </w:p>
    <w:p w14:paraId="2B1B0D66" w14:textId="77777777" w:rsidR="009F4789" w:rsidRPr="003F48D8" w:rsidRDefault="009F4789" w:rsidP="00492723">
      <w:pPr>
        <w:pStyle w:val="berschrift2"/>
        <w:jc w:val="both"/>
      </w:pPr>
      <w:bookmarkStart w:id="1241" w:name="_Toc94942181"/>
      <w:bookmarkStart w:id="1242" w:name="_Toc139107562"/>
      <w:bookmarkStart w:id="1243" w:name="_Toc161651621"/>
      <w:bookmarkStart w:id="1244" w:name="_Toc168307202"/>
      <w:bookmarkStart w:id="1245" w:name="_Toc177271910"/>
      <w:bookmarkStart w:id="1246" w:name="_Toc199822178"/>
      <w:bookmarkStart w:id="1247" w:name="_Toc222631223"/>
      <w:bookmarkStart w:id="1248" w:name="_Toc222632427"/>
      <w:bookmarkStart w:id="1249" w:name="_Toc234108132"/>
      <w:bookmarkStart w:id="1250" w:name="_Toc247360824"/>
      <w:bookmarkStart w:id="1251" w:name="_Toc251749409"/>
      <w:r w:rsidRPr="003F48D8">
        <w:lastRenderedPageBreak/>
        <w:t>Sicherheiten</w:t>
      </w:r>
      <w:bookmarkEnd w:id="1241"/>
      <w:bookmarkEnd w:id="1242"/>
      <w:bookmarkEnd w:id="1243"/>
      <w:bookmarkEnd w:id="1244"/>
      <w:bookmarkEnd w:id="1245"/>
      <w:bookmarkEnd w:id="1246"/>
      <w:bookmarkEnd w:id="1247"/>
      <w:bookmarkEnd w:id="1248"/>
      <w:bookmarkEnd w:id="1249"/>
      <w:bookmarkEnd w:id="1250"/>
      <w:bookmarkEnd w:id="1251"/>
    </w:p>
    <w:p w14:paraId="47DDDC1E" w14:textId="77777777" w:rsidR="009F4789" w:rsidRPr="003F48D8" w:rsidRDefault="009F4789" w:rsidP="00492723">
      <w:pPr>
        <w:pStyle w:val="berschrift3"/>
        <w:jc w:val="both"/>
      </w:pPr>
      <w:bookmarkStart w:id="1252" w:name="_Toc161651622"/>
      <w:bookmarkStart w:id="1253" w:name="_Toc168307203"/>
      <w:bookmarkStart w:id="1254" w:name="_Toc199822179"/>
      <w:bookmarkStart w:id="1255" w:name="_Toc222632428"/>
      <w:bookmarkStart w:id="1256" w:name="_Ref228371641"/>
      <w:bookmarkStart w:id="1257" w:name="_Toc234108133"/>
      <w:bookmarkStart w:id="1258" w:name="_Toc247360825"/>
      <w:bookmarkStart w:id="1259" w:name="_Toc251749410"/>
      <w:bookmarkStart w:id="1260" w:name="_Toc139107563"/>
      <w:r w:rsidRPr="003F48D8">
        <w:t>Vorauszahlung</w:t>
      </w:r>
      <w:bookmarkEnd w:id="1252"/>
      <w:r w:rsidRPr="003F48D8">
        <w:t>ssicherheit</w:t>
      </w:r>
      <w:bookmarkEnd w:id="1253"/>
      <w:bookmarkEnd w:id="1254"/>
      <w:bookmarkEnd w:id="1255"/>
      <w:bookmarkEnd w:id="1256"/>
      <w:bookmarkEnd w:id="1257"/>
      <w:bookmarkEnd w:id="1258"/>
      <w:bookmarkEnd w:id="1259"/>
    </w:p>
    <w:bookmarkEnd w:id="1260"/>
    <w:p w14:paraId="2552517A"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Abweichend von Ziffer 18.1 </w:t>
      </w:r>
      <w:r w:rsidR="00AA397F" w:rsidRPr="00AA397F">
        <w:t>EVB-IT Systemlieferungs-AGB</w:t>
      </w:r>
      <w:r w:rsidR="009F4789" w:rsidRPr="003F48D8">
        <w:t xml:space="preserve"> beträgt die Höhe der Vorauszahlungssicherheit statt 100</w:t>
      </w:r>
      <w:r w:rsidR="007D5C10">
        <w:t> </w:t>
      </w:r>
      <w:r w:rsidR="009F4789" w:rsidRPr="003F48D8">
        <w:t>%</w:t>
      </w:r>
      <w:r w:rsidR="00E57D65" w:rsidRPr="003F48D8">
        <w:t xml:space="preserve"> der Vorauszahlung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Euro (Hinweis: wenn niedriger als 100</w:t>
      </w:r>
      <w:r w:rsidR="007D5C10">
        <w:t> </w:t>
      </w:r>
      <w:r w:rsidR="009F4789" w:rsidRPr="003F48D8">
        <w:t xml:space="preserve">% der Vorauszahlung, haushaltsrechtlich </w:t>
      </w:r>
      <w:r w:rsidR="0073191E" w:rsidRPr="003F48D8">
        <w:t xml:space="preserve">i.d.R. </w:t>
      </w:r>
      <w:r w:rsidR="009F4789" w:rsidRPr="003F48D8">
        <w:t>nicht zulässig)</w:t>
      </w:r>
      <w:r w:rsidR="0002260B">
        <w:t>.</w:t>
      </w:r>
    </w:p>
    <w:p w14:paraId="620C8258" w14:textId="77777777" w:rsidR="009F4789" w:rsidRPr="003F48D8" w:rsidRDefault="009F4789" w:rsidP="00492723">
      <w:pPr>
        <w:pStyle w:val="berschrift3"/>
        <w:jc w:val="both"/>
      </w:pPr>
      <w:bookmarkStart w:id="1261" w:name="_Toc161651623"/>
      <w:bookmarkStart w:id="1262" w:name="_Toc168307204"/>
      <w:bookmarkStart w:id="1263" w:name="_Toc199822180"/>
      <w:bookmarkStart w:id="1264" w:name="_Toc222632429"/>
      <w:bookmarkStart w:id="1265" w:name="_Toc234108134"/>
      <w:bookmarkStart w:id="1266" w:name="_Toc247360826"/>
      <w:bookmarkStart w:id="1267" w:name="_Toc251749411"/>
      <w:r w:rsidRPr="003F48D8">
        <w:t>Mängelhaftungssicherheit</w:t>
      </w:r>
      <w:bookmarkEnd w:id="1261"/>
      <w:bookmarkEnd w:id="1262"/>
      <w:bookmarkEnd w:id="1263"/>
      <w:bookmarkEnd w:id="1264"/>
      <w:bookmarkEnd w:id="1265"/>
      <w:bookmarkEnd w:id="1266"/>
      <w:bookmarkEnd w:id="1267"/>
    </w:p>
    <w:bookmarkStart w:id="1268" w:name="_Toc139107565"/>
    <w:p w14:paraId="14F15FAF"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r>
      <w:bookmarkEnd w:id="1268"/>
      <w:r w:rsidR="009F4789" w:rsidRPr="003F48D8">
        <w:t xml:space="preserve">Es wird die Leistung einer Sicherheit für die Mängelhaftung durch Hinterlegung von Geld auf einem Sperrkonto oder Übergabe einer Mängelhaftungsbürgschaft gemäß Ziffer 18.2 </w:t>
      </w:r>
      <w:r w:rsidR="00AA397F" w:rsidRPr="00AA397F">
        <w:t>EVB-IT Systemlieferungs-AGB</w:t>
      </w:r>
      <w:r w:rsidR="009F4789" w:rsidRPr="003F48D8">
        <w:t xml:space="preserve"> vereinbart. </w:t>
      </w:r>
    </w:p>
    <w:p w14:paraId="0AF07DC4" w14:textId="77777777" w:rsidR="00C87455" w:rsidRDefault="00C87455" w:rsidP="00492723">
      <w:pPr>
        <w:pStyle w:val="TextkrperEinzug"/>
      </w:pPr>
    </w:p>
    <w:p w14:paraId="47157CBA" w14:textId="77777777" w:rsidR="009F4789" w:rsidRPr="003F48D8" w:rsidRDefault="009F4789" w:rsidP="00492723">
      <w:pPr>
        <w:pStyle w:val="TextkrperEinzug"/>
      </w:pPr>
      <w:r w:rsidRPr="003F48D8">
        <w:t>Höhe der Sicherheit:</w:t>
      </w:r>
    </w:p>
    <w:p w14:paraId="1E5ED213" w14:textId="77777777" w:rsidR="009F4789" w:rsidRPr="003F48D8" w:rsidRDefault="00E606F4" w:rsidP="00492723">
      <w:pPr>
        <w:pStyle w:val="TextkrperAuswahl2"/>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Abweichend von Ziffer 18.2 </w:t>
      </w:r>
      <w:r w:rsidR="00AA397F" w:rsidRPr="00AA397F">
        <w:t>EVB-IT Systemlieferungs-AGB</w:t>
      </w:r>
      <w:r w:rsidR="009F4789" w:rsidRPr="003F48D8">
        <w:t xml:space="preserve"> beträgt die Höhe der Sicherheit: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7D5C10">
        <w:t> </w:t>
      </w:r>
      <w:r w:rsidR="009F4789" w:rsidRPr="003F48D8">
        <w:t>% des Auftragswertes*.</w:t>
      </w:r>
    </w:p>
    <w:p w14:paraId="36ADE8F6" w14:textId="77777777" w:rsidR="00D64FDA" w:rsidRPr="003F48D8" w:rsidRDefault="00D64FDA" w:rsidP="00492723">
      <w:pPr>
        <w:pStyle w:val="berschrift2"/>
        <w:jc w:val="both"/>
      </w:pPr>
      <w:bookmarkStart w:id="1269" w:name="_Toc251749412"/>
      <w:r w:rsidRPr="003F48D8">
        <w:t>Datenschutz, Geheimhaltung und Sicherheit</w:t>
      </w:r>
      <w:bookmarkEnd w:id="1269"/>
    </w:p>
    <w:p w14:paraId="48CEF8D6" w14:textId="686A1C30" w:rsidR="00D64FDA" w:rsidRPr="003F48D8" w:rsidRDefault="001F750D" w:rsidP="00492723">
      <w:pPr>
        <w:pStyle w:val="Textkrper-Auswahl"/>
        <w:jc w:val="both"/>
      </w:pPr>
      <w:r>
        <w:fldChar w:fldCharType="begin">
          <w:ffData>
            <w:name w:val=""/>
            <w:enabled/>
            <w:calcOnExit w:val="0"/>
            <w:checkBox>
              <w:sizeAuto/>
              <w:default w:val="1"/>
            </w:checkBox>
          </w:ffData>
        </w:fldChar>
      </w:r>
      <w:r>
        <w:instrText xml:space="preserve"> FORMCHECKBOX </w:instrText>
      </w:r>
      <w:r w:rsidR="007E6EF3">
        <w:fldChar w:fldCharType="separate"/>
      </w:r>
      <w:r>
        <w:fldChar w:fldCharType="end"/>
      </w:r>
      <w:r w:rsidR="00D64FDA" w:rsidRPr="003F48D8">
        <w:tab/>
        <w:t xml:space="preserve">Ergänzend zu bzw. abweichend von Ziffer 19 </w:t>
      </w:r>
      <w:r w:rsidR="00AA397F" w:rsidRPr="00AA397F">
        <w:t>EVB-IT Systemlieferungs-AGB</w:t>
      </w:r>
      <w:r w:rsidR="00D64FDA" w:rsidRPr="003F48D8">
        <w:t xml:space="preserve"> ergeben sich Regelungen zur Geheimhaltung bzw. zur Sicherheit aus Anlage Nr. </w:t>
      </w:r>
      <w:r w:rsidR="00287CEA">
        <w:t>7</w:t>
      </w:r>
    </w:p>
    <w:p w14:paraId="472D10EB" w14:textId="6D32D712" w:rsidR="00D64FDA" w:rsidRPr="003F48D8" w:rsidRDefault="00EA2BD1" w:rsidP="00492723">
      <w:pPr>
        <w:pStyle w:val="Textkrper-Auswahl"/>
        <w:jc w:val="both"/>
      </w:pPr>
      <w:ins w:id="1270" w:author="Herr Marco Goßmann [2]" w:date="2024-11-08T10:23:00Z">
        <w:r>
          <w:fldChar w:fldCharType="begin">
            <w:ffData>
              <w:name w:val=""/>
              <w:enabled/>
              <w:calcOnExit w:val="0"/>
              <w:checkBox>
                <w:sizeAuto/>
                <w:default w:val="0"/>
              </w:checkBox>
            </w:ffData>
          </w:fldChar>
        </w:r>
        <w:r>
          <w:instrText xml:space="preserve"> FORMCHECKBOX </w:instrText>
        </w:r>
        <w:r>
          <w:fldChar w:fldCharType="end"/>
        </w:r>
      </w:ins>
      <w:del w:id="1271" w:author="Herr Marco Goßmann [2]" w:date="2024-11-08T10:23:00Z">
        <w:r w:rsidR="001F750D" w:rsidDel="00EA2BD1">
          <w:fldChar w:fldCharType="begin">
            <w:ffData>
              <w:name w:val=""/>
              <w:enabled/>
              <w:calcOnExit w:val="0"/>
              <w:checkBox>
                <w:sizeAuto/>
                <w:default w:val="1"/>
              </w:checkBox>
            </w:ffData>
          </w:fldChar>
        </w:r>
        <w:r w:rsidR="001F750D" w:rsidDel="00EA2BD1">
          <w:delInstrText xml:space="preserve"> FORMCHECKBOX </w:delInstrText>
        </w:r>
        <w:r w:rsidR="007E6EF3" w:rsidDel="00EA2BD1">
          <w:fldChar w:fldCharType="separate"/>
        </w:r>
        <w:r w:rsidR="001F750D" w:rsidDel="00EA2BD1">
          <w:fldChar w:fldCharType="end"/>
        </w:r>
      </w:del>
      <w:r w:rsidR="00D64FDA" w:rsidRPr="003F48D8">
        <w:tab/>
      </w:r>
      <w:r w:rsidR="00A601A4" w:rsidRPr="003F48D8">
        <w:t xml:space="preserve">Da </w:t>
      </w:r>
      <w:r w:rsidR="00D64FDA" w:rsidRPr="003F48D8">
        <w:t xml:space="preserve">durch den Auftragnehmer </w:t>
      </w:r>
      <w:r w:rsidR="00E54A58" w:rsidRPr="003F48D8">
        <w:t xml:space="preserve">personenbezogene </w:t>
      </w:r>
      <w:r w:rsidR="00D64FDA" w:rsidRPr="003F48D8">
        <w:t xml:space="preserve">Daten im Auftrag des Auftraggebers verarbeitet werden sollen (Auftragsdatenverarbeitung), treffen die Parteien in Anlage Nr. </w:t>
      </w:r>
      <w:ins w:id="1272" w:author="Herr Marco Goßmann [2]" w:date="2024-11-08T10:23:00Z">
        <w:r>
          <w:t>[…]</w:t>
        </w:r>
      </w:ins>
      <w:del w:id="1273" w:author="Gabbert, Hendrik" w:date="2024-11-05T21:32:00Z">
        <w:r w:rsidR="001F750D" w:rsidDel="001171DA">
          <w:delText>14</w:delText>
        </w:r>
        <w:r w:rsidR="00D64FDA" w:rsidRPr="003F48D8" w:rsidDel="001171DA">
          <w:delText xml:space="preserve"> </w:delText>
        </w:r>
      </w:del>
      <w:ins w:id="1274" w:author="Gabbert, Hendrik" w:date="2024-11-05T21:32:00Z">
        <w:del w:id="1275" w:author="Herr Marco Goßmann [2]" w:date="2024-11-08T10:23:00Z">
          <w:r w:rsidR="001171DA" w:rsidDel="00EA2BD1">
            <w:delText>7</w:delText>
          </w:r>
        </w:del>
        <w:r w:rsidR="001171DA" w:rsidRPr="003F48D8">
          <w:t xml:space="preserve"> </w:t>
        </w:r>
      </w:ins>
      <w:r w:rsidR="00E54A58" w:rsidRPr="003F48D8">
        <w:t xml:space="preserve">eine schriftliche Vereinbarung, die </w:t>
      </w:r>
      <w:r w:rsidR="00A601A4" w:rsidRPr="003F48D8">
        <w:t xml:space="preserve">zumindest </w:t>
      </w:r>
      <w:r w:rsidR="00E54A58" w:rsidRPr="003F48D8">
        <w:t>die gesetzlichen Mindestanforderungen beinhaltet (z.B.</w:t>
      </w:r>
      <w:r w:rsidR="00D64FDA" w:rsidRPr="003F48D8">
        <w:t xml:space="preserve"> </w:t>
      </w:r>
      <w:r w:rsidR="00C77571" w:rsidRPr="003F48D8">
        <w:t xml:space="preserve">gemäß </w:t>
      </w:r>
      <w:r w:rsidR="00D64FDA" w:rsidRPr="003F48D8">
        <w:t xml:space="preserve">§ 11 </w:t>
      </w:r>
      <w:r w:rsidR="001D1A83" w:rsidRPr="003F48D8">
        <w:t xml:space="preserve">Absatz </w:t>
      </w:r>
      <w:r w:rsidR="002C42E7" w:rsidRPr="003F48D8">
        <w:t>2</w:t>
      </w:r>
      <w:r w:rsidR="00D64FDA" w:rsidRPr="003F48D8">
        <w:t xml:space="preserve"> BDSG</w:t>
      </w:r>
      <w:r w:rsidR="00E54A58" w:rsidRPr="003F48D8">
        <w:t>)</w:t>
      </w:r>
      <w:r w:rsidR="00D64FDA" w:rsidRPr="003F48D8">
        <w:t>.</w:t>
      </w:r>
    </w:p>
    <w:p w14:paraId="26EEE5C8" w14:textId="329E0D17" w:rsidR="00E54A58" w:rsidRPr="003F48D8" w:rsidRDefault="00E83D02" w:rsidP="00492723">
      <w:pPr>
        <w:pStyle w:val="Textkrper-Auswahl"/>
        <w:jc w:val="both"/>
      </w:pPr>
      <w:r>
        <w:fldChar w:fldCharType="begin">
          <w:ffData>
            <w:name w:val=""/>
            <w:enabled/>
            <w:calcOnExit w:val="0"/>
            <w:checkBox>
              <w:sizeAuto/>
              <w:default w:val="1"/>
            </w:checkBox>
          </w:ffData>
        </w:fldChar>
      </w:r>
      <w:r>
        <w:instrText xml:space="preserve"> FORMCHECKBOX </w:instrText>
      </w:r>
      <w:r w:rsidR="007E6EF3">
        <w:fldChar w:fldCharType="separate"/>
      </w:r>
      <w:r>
        <w:fldChar w:fldCharType="end"/>
      </w:r>
      <w:r w:rsidR="00E54A58" w:rsidRPr="003F48D8">
        <w:tab/>
      </w:r>
      <w:r w:rsidR="00B67EC4" w:rsidRPr="003F48D8">
        <w:t xml:space="preserve">Die Parteien treffen sonstige Vereinbarungen zum Datenschutz gemäß Anlage </w:t>
      </w:r>
      <w:r w:rsidR="00E54A58" w:rsidRPr="003F48D8">
        <w:t xml:space="preserve">Nr. </w:t>
      </w:r>
      <w:r w:rsidR="00287CEA">
        <w:t>8</w:t>
      </w:r>
      <w:r w:rsidR="00E54A58" w:rsidRPr="003F48D8">
        <w:t>.</w:t>
      </w:r>
    </w:p>
    <w:p w14:paraId="35F1FE67" w14:textId="77777777" w:rsidR="009F4789" w:rsidRPr="003F48D8" w:rsidRDefault="009F4789" w:rsidP="00492723">
      <w:pPr>
        <w:pStyle w:val="berschrift2"/>
        <w:tabs>
          <w:tab w:val="clear" w:pos="782"/>
          <w:tab w:val="num" w:pos="709"/>
        </w:tabs>
        <w:ind w:left="709" w:hanging="709"/>
        <w:jc w:val="both"/>
      </w:pPr>
      <w:bookmarkStart w:id="1276" w:name="_Toc122327889"/>
      <w:bookmarkStart w:id="1277" w:name="_Toc122336676"/>
      <w:bookmarkStart w:id="1278" w:name="_Toc122789063"/>
      <w:bookmarkStart w:id="1279" w:name="_Toc122794539"/>
      <w:bookmarkStart w:id="1280" w:name="_Toc199822181"/>
      <w:bookmarkStart w:id="1281" w:name="_Toc222631224"/>
      <w:bookmarkStart w:id="1282" w:name="_Toc222632430"/>
      <w:bookmarkStart w:id="1283" w:name="_Toc234108135"/>
      <w:bookmarkStart w:id="1284" w:name="_Toc247360827"/>
      <w:bookmarkStart w:id="1285" w:name="_Toc251749413"/>
      <w:bookmarkStart w:id="1286" w:name="_Toc94942184"/>
      <w:bookmarkStart w:id="1287" w:name="_Toc139107570"/>
      <w:bookmarkStart w:id="1288" w:name="_Toc161651627"/>
      <w:bookmarkStart w:id="1289" w:name="_Toc168307207"/>
      <w:bookmarkStart w:id="1290" w:name="_Toc177271912"/>
      <w:bookmarkEnd w:id="1276"/>
      <w:bookmarkEnd w:id="1277"/>
      <w:bookmarkEnd w:id="1278"/>
      <w:bookmarkEnd w:id="1279"/>
      <w:r w:rsidRPr="003F48D8">
        <w:t xml:space="preserve">Vereinbarungen zur </w:t>
      </w:r>
      <w:bookmarkEnd w:id="1280"/>
      <w:bookmarkEnd w:id="1281"/>
      <w:bookmarkEnd w:id="1282"/>
      <w:bookmarkEnd w:id="1283"/>
      <w:bookmarkEnd w:id="1284"/>
      <w:r w:rsidR="00C26FAF" w:rsidRPr="003F48D8">
        <w:t>Korruptionsprävention</w:t>
      </w:r>
      <w:bookmarkEnd w:id="1285"/>
    </w:p>
    <w:p w14:paraId="1FB9799B" w14:textId="77777777" w:rsidR="009F4789" w:rsidRPr="003F48D8" w:rsidRDefault="009F4789" w:rsidP="00492723">
      <w:pPr>
        <w:pStyle w:val="Textkrper"/>
      </w:pPr>
      <w:r w:rsidRPr="003F48D8">
        <w:t>Der Auftragnehmer verpflichtet sich</w:t>
      </w:r>
      <w:r w:rsidR="007D5C10">
        <w:t>,</w:t>
      </w:r>
      <w:r w:rsidRPr="003F48D8">
        <w:t xml:space="preserve"> für die Laufzeit des Vertrages</w:t>
      </w:r>
    </w:p>
    <w:p w14:paraId="297AEE06"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die in Anlage Nr.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aufgeführten Vorschriften zur Korruption</w:t>
      </w:r>
      <w:r w:rsidR="00C26FAF" w:rsidRPr="003F48D8">
        <w:t>sprävention</w:t>
      </w:r>
      <w:r w:rsidR="009F4789" w:rsidRPr="003F48D8">
        <w:t xml:space="preserve"> in der öffentlichen Verwaltung zu beachten.</w:t>
      </w:r>
    </w:p>
    <w:p w14:paraId="6C0A374A"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folgende weitere Regelungen einzuhalten: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5EF80D4A" w14:textId="77777777" w:rsidR="009F4789" w:rsidRPr="003F48D8" w:rsidRDefault="009F4789" w:rsidP="00492723">
      <w:pPr>
        <w:pStyle w:val="berschrift2"/>
        <w:jc w:val="both"/>
      </w:pPr>
      <w:bookmarkStart w:id="1291" w:name="_Toc199822182"/>
      <w:bookmarkStart w:id="1292" w:name="_Toc222631225"/>
      <w:bookmarkStart w:id="1293" w:name="_Toc222632431"/>
      <w:bookmarkStart w:id="1294" w:name="_Toc234108136"/>
      <w:bookmarkStart w:id="1295" w:name="_Toc247360828"/>
      <w:bookmarkStart w:id="1296" w:name="_Toc251749414"/>
      <w:r w:rsidRPr="003F48D8">
        <w:t>Sonstige Vereinbarungen</w:t>
      </w:r>
      <w:bookmarkEnd w:id="1286"/>
      <w:bookmarkEnd w:id="1287"/>
      <w:bookmarkEnd w:id="1288"/>
      <w:bookmarkEnd w:id="1289"/>
      <w:bookmarkEnd w:id="1290"/>
      <w:bookmarkEnd w:id="1291"/>
      <w:bookmarkEnd w:id="1292"/>
      <w:bookmarkEnd w:id="1293"/>
      <w:bookmarkEnd w:id="1294"/>
      <w:bookmarkEnd w:id="1295"/>
      <w:bookmarkEnd w:id="1296"/>
    </w:p>
    <w:p w14:paraId="6D22B003"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Sonstige Vereinbarungen: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02260B">
        <w:t>.</w:t>
      </w:r>
    </w:p>
    <w:p w14:paraId="66C76503" w14:textId="77777777" w:rsidR="009F4789"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7E6EF3">
        <w:fldChar w:fldCharType="separate"/>
      </w:r>
      <w:r w:rsidRPr="003F48D8">
        <w:fldChar w:fldCharType="end"/>
      </w:r>
      <w:r w:rsidR="009F4789" w:rsidRPr="003F48D8">
        <w:tab/>
        <w:t xml:space="preserve">Die sonstigen Vereinbarungen ergeben sich aus Anlage Nr.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0A7B2319" w14:textId="77777777" w:rsidR="00CF7A97" w:rsidRDefault="00CF7A97" w:rsidP="00492723">
      <w:pPr>
        <w:pStyle w:val="Textkrper-Auswahl"/>
        <w:jc w:val="both"/>
      </w:pPr>
    </w:p>
    <w:p w14:paraId="6DE5CE4E" w14:textId="77777777" w:rsidR="00272F1B" w:rsidRPr="00D60829" w:rsidRDefault="00272F1B" w:rsidP="00C44B04">
      <w:pPr>
        <w:pStyle w:val="berschrift3"/>
      </w:pPr>
      <w:bookmarkStart w:id="1297" w:name="_Toc106871671"/>
      <w:bookmarkStart w:id="1298" w:name="_Toc121220122"/>
      <w:r w:rsidRPr="00D60829">
        <w:t>Versicherung</w:t>
      </w:r>
      <w:bookmarkEnd w:id="1297"/>
      <w:bookmarkEnd w:id="1298"/>
    </w:p>
    <w:p w14:paraId="2428815F" w14:textId="02307917" w:rsidR="00272F1B" w:rsidRPr="00D60829" w:rsidRDefault="00272F1B" w:rsidP="00272F1B">
      <w:pPr>
        <w:pStyle w:val="Textkrper"/>
        <w:ind w:left="709"/>
        <w:rPr>
          <w:sz w:val="18"/>
          <w:szCs w:val="18"/>
        </w:rPr>
      </w:pPr>
      <w:r w:rsidRPr="00D60829">
        <w:rPr>
          <w:sz w:val="18"/>
          <w:szCs w:val="18"/>
        </w:rPr>
        <w:t xml:space="preserve">Der Auftragnehmer weist </w:t>
      </w:r>
      <w:r>
        <w:rPr>
          <w:sz w:val="18"/>
          <w:szCs w:val="18"/>
        </w:rPr>
        <w:t xml:space="preserve">auf gesondertes Verlangen der Auftraggeber </w:t>
      </w:r>
      <w:r w:rsidRPr="00D60829">
        <w:rPr>
          <w:sz w:val="18"/>
          <w:szCs w:val="18"/>
        </w:rPr>
        <w:t xml:space="preserve">nach, dass die Haftungshöchstsummen </w:t>
      </w:r>
      <w:del w:id="1299" w:author="Gabbert, Hendrik" w:date="2024-11-05T21:33:00Z">
        <w:r w:rsidRPr="00D60829" w:rsidDel="005E0D04">
          <w:rPr>
            <w:sz w:val="18"/>
            <w:szCs w:val="18"/>
          </w:rPr>
          <w:delText xml:space="preserve">gemäß Ziffer </w:delText>
        </w:r>
        <w:r w:rsidDel="005E0D04">
          <w:rPr>
            <w:sz w:val="18"/>
            <w:szCs w:val="18"/>
          </w:rPr>
          <w:delText>1</w:delText>
        </w:r>
        <w:r w:rsidRPr="00D60829" w:rsidDel="005E0D04">
          <w:rPr>
            <w:sz w:val="18"/>
            <w:szCs w:val="18"/>
          </w:rPr>
          <w:delText xml:space="preserve">9 EVB-IT </w:delText>
        </w:r>
        <w:commentRangeStart w:id="1300"/>
        <w:r w:rsidDel="005E0D04">
          <w:rPr>
            <w:sz w:val="18"/>
            <w:szCs w:val="18"/>
          </w:rPr>
          <w:delText>Instandhaltungs</w:delText>
        </w:r>
      </w:del>
      <w:commentRangeEnd w:id="1300"/>
      <w:r w:rsidR="005E0D04">
        <w:rPr>
          <w:rStyle w:val="Kommentarzeichen"/>
          <w:lang w:val="x-none" w:eastAsia="x-none"/>
        </w:rPr>
        <w:commentReference w:id="1300"/>
      </w:r>
      <w:del w:id="1301" w:author="Gabbert, Hendrik" w:date="2024-11-05T21:33:00Z">
        <w:r w:rsidDel="005E0D04">
          <w:rPr>
            <w:sz w:val="18"/>
            <w:szCs w:val="18"/>
          </w:rPr>
          <w:delText>-AGB und</w:delText>
        </w:r>
        <w:r w:rsidRPr="00D60829" w:rsidDel="005E0D04">
          <w:rPr>
            <w:sz w:val="18"/>
            <w:szCs w:val="18"/>
          </w:rPr>
          <w:delText xml:space="preserve"> Ziffer 9 EVB-IT Überlassung-AGB (Typ A) </w:delText>
        </w:r>
      </w:del>
      <w:r w:rsidRPr="00D60829">
        <w:rPr>
          <w:sz w:val="18"/>
          <w:szCs w:val="18"/>
        </w:rPr>
        <w:t>durch eine Versicherung abgedeckt sind, die im Rahmen und Umfang einer marktüblichen deutschen Betriebshaftpflichtversicherung oder vergleichbaren Versicherung aus einem Mitgliedsstaat der EU entspricht.</w:t>
      </w:r>
    </w:p>
    <w:p w14:paraId="40F7D6E1" w14:textId="77777777" w:rsidR="00272F1B" w:rsidRDefault="00272F1B" w:rsidP="00272F1B">
      <w:pPr>
        <w:pStyle w:val="Box1"/>
        <w:jc w:val="both"/>
        <w:rPr>
          <w:u w:val="single"/>
        </w:rPr>
      </w:pPr>
    </w:p>
    <w:p w14:paraId="7EFB4682" w14:textId="23EE73EC" w:rsidR="00272F1B" w:rsidDel="00402AB2" w:rsidRDefault="00402AB2" w:rsidP="00402AB2">
      <w:pPr>
        <w:pStyle w:val="berschrift3"/>
        <w:numPr>
          <w:ilvl w:val="0"/>
          <w:numId w:val="0"/>
        </w:numPr>
        <w:tabs>
          <w:tab w:val="clear" w:pos="4901"/>
        </w:tabs>
        <w:ind w:left="782" w:hanging="782"/>
        <w:rPr>
          <w:del w:id="1302" w:author="Goßmann Marco" w:date="2024-11-08T13:06:00Z"/>
        </w:rPr>
        <w:pPrChange w:id="1303" w:author="Goßmann Marco" w:date="2024-11-08T13:07:00Z">
          <w:pPr>
            <w:pStyle w:val="berschrift3"/>
          </w:pPr>
        </w:pPrChange>
      </w:pPr>
      <w:bookmarkStart w:id="1304" w:name="_Toc121220123"/>
      <w:ins w:id="1305" w:author="Goßmann Marco" w:date="2024-11-08T13:07:00Z">
        <w:r>
          <w:rPr>
            <w:lang w:val="de-DE"/>
          </w:rPr>
          <w:t>19.</w:t>
        </w:r>
      </w:ins>
      <w:ins w:id="1306" w:author="Goßmann Marco" w:date="2024-11-08T13:08:00Z">
        <w:r>
          <w:rPr>
            <w:lang w:val="de-DE"/>
          </w:rPr>
          <w:tab/>
        </w:r>
      </w:ins>
      <w:del w:id="1307" w:author="Goßmann Marco" w:date="2024-11-08T13:06:00Z">
        <w:r w:rsidR="00272F1B" w:rsidDel="00402AB2">
          <w:delText>Dokumentation des Vertragsschlusses</w:delText>
        </w:r>
        <w:bookmarkEnd w:id="1304"/>
        <w:r w:rsidR="00272F1B" w:rsidDel="00402AB2">
          <w:rPr>
            <w:lang w:val="de-DE"/>
          </w:rPr>
          <w:delText xml:space="preserve">, </w:delText>
        </w:r>
        <w:commentRangeStart w:id="1308"/>
        <w:r w:rsidR="00272F1B" w:rsidDel="00402AB2">
          <w:rPr>
            <w:lang w:val="de-DE"/>
          </w:rPr>
          <w:delText>Vertragspartner</w:delText>
        </w:r>
        <w:commentRangeEnd w:id="1308"/>
        <w:r w:rsidR="005E0D04" w:rsidDel="00402AB2">
          <w:rPr>
            <w:rStyle w:val="Kommentarzeichen"/>
            <w:rFonts w:ascii="Arial" w:hAnsi="Arial"/>
            <w:b w:val="0"/>
            <w:bCs w:val="0"/>
          </w:rPr>
          <w:commentReference w:id="1308"/>
        </w:r>
      </w:del>
    </w:p>
    <w:p w14:paraId="08CCE217" w14:textId="74B2A24A" w:rsidR="00272F1B" w:rsidDel="00402AB2" w:rsidRDefault="00272F1B" w:rsidP="00402AB2">
      <w:pPr>
        <w:pStyle w:val="Box1"/>
        <w:ind w:left="782" w:hanging="782"/>
        <w:jc w:val="both"/>
        <w:rPr>
          <w:del w:id="1309" w:author="Goßmann Marco" w:date="2024-11-08T13:06:00Z"/>
        </w:rPr>
        <w:pPrChange w:id="1310" w:author="Goßmann Marco" w:date="2024-11-08T13:07:00Z">
          <w:pPr>
            <w:pStyle w:val="Box1"/>
            <w:jc w:val="both"/>
          </w:pPr>
        </w:pPrChange>
      </w:pPr>
      <w:del w:id="1311" w:author="Goßmann Marco" w:date="2024-11-08T13:06:00Z">
        <w:r w:rsidRPr="00E062B9" w:rsidDel="00402AB2">
          <w:tab/>
          <w:delText xml:space="preserve">Die Auftraggeber und Auftragnehmer vereinbaren, dass zum Zwecke der Dokumentation des </w:delText>
        </w:r>
        <w:r w:rsidDel="00402AB2">
          <w:delText xml:space="preserve">mit dem Zuschlag des im Vergabeverfahren erfolgten </w:delText>
        </w:r>
        <w:r w:rsidRPr="00E062B9" w:rsidDel="00402AB2">
          <w:delText xml:space="preserve">Vertragsschlusses ein von beiden Parteien unterzeichnetes Exemplar dieses Vertrages nebst Anlagen </w:delText>
        </w:r>
        <w:r w:rsidDel="00402AB2">
          <w:delText xml:space="preserve">sowohl </w:delText>
        </w:r>
        <w:r w:rsidRPr="00E062B9" w:rsidDel="00402AB2">
          <w:delText xml:space="preserve">dem </w:delText>
        </w:r>
        <w:r w:rsidDel="00402AB2">
          <w:delText>V</w:delText>
        </w:r>
        <w:r w:rsidRPr="00E062B9" w:rsidDel="00402AB2">
          <w:delText>ertreter de</w:delText>
        </w:r>
        <w:r w:rsidDel="00402AB2">
          <w:delText>r</w:delText>
        </w:r>
        <w:r w:rsidRPr="00E062B9" w:rsidDel="00402AB2">
          <w:delText xml:space="preserve"> Auftraggeber </w:delText>
        </w:r>
        <w:r w:rsidDel="00402AB2">
          <w:delText xml:space="preserve">als auch </w:delText>
        </w:r>
        <w:r w:rsidRPr="00E062B9" w:rsidDel="00402AB2">
          <w:delText xml:space="preserve">dem Auftragnehmer überreicht wird. </w:delText>
        </w:r>
      </w:del>
    </w:p>
    <w:p w14:paraId="386E0DCE" w14:textId="5CDC222B" w:rsidR="00272F1B" w:rsidDel="00402AB2" w:rsidRDefault="00272F1B" w:rsidP="00402AB2">
      <w:pPr>
        <w:pStyle w:val="Box1"/>
        <w:ind w:left="782" w:hanging="782"/>
        <w:jc w:val="both"/>
        <w:rPr>
          <w:del w:id="1312" w:author="Goßmann Marco" w:date="2024-11-08T13:06:00Z"/>
        </w:rPr>
        <w:pPrChange w:id="1313" w:author="Goßmann Marco" w:date="2024-11-08T13:07:00Z">
          <w:pPr>
            <w:pStyle w:val="Box1"/>
            <w:jc w:val="both"/>
          </w:pPr>
        </w:pPrChange>
      </w:pPr>
      <w:del w:id="1314" w:author="Goßmann Marco" w:date="2024-11-08T13:06:00Z">
        <w:r w:rsidDel="00402AB2">
          <w:tab/>
          <w:delText xml:space="preserve">Es wird klargestellt, dass Vertragspartner auf Auftraggeberseite jeweils einzeln die in Anlage 1 genannten Gesellschaften sind und daher eine Änderung, Ergänzung und/ oder Beendigung des Vertrages </w:delText>
        </w:r>
        <w:r w:rsidR="005E5582" w:rsidDel="00402AB2">
          <w:delText xml:space="preserve">mit einem Auftraggeber </w:delText>
        </w:r>
        <w:r w:rsidDel="00402AB2">
          <w:delText>nicht der Zustimmung der anderen Auftraggeber bedarf.</w:delText>
        </w:r>
      </w:del>
    </w:p>
    <w:p w14:paraId="370A3F62" w14:textId="0417C5D5" w:rsidR="00272F1B" w:rsidDel="00402AB2" w:rsidRDefault="00272F1B" w:rsidP="00402AB2">
      <w:pPr>
        <w:pStyle w:val="Box1"/>
        <w:ind w:left="782" w:hanging="782"/>
        <w:jc w:val="both"/>
        <w:rPr>
          <w:del w:id="1315" w:author="Goßmann Marco" w:date="2024-11-08T13:06:00Z"/>
          <w:b/>
        </w:rPr>
        <w:pPrChange w:id="1316" w:author="Goßmann Marco" w:date="2024-11-08T13:07:00Z">
          <w:pPr>
            <w:pStyle w:val="Box1"/>
            <w:jc w:val="both"/>
          </w:pPr>
        </w:pPrChange>
      </w:pPr>
    </w:p>
    <w:p w14:paraId="1F2E60D4" w14:textId="4763F8DE" w:rsidR="00272F1B" w:rsidDel="00402AB2" w:rsidRDefault="00272F1B" w:rsidP="00402AB2">
      <w:pPr>
        <w:pStyle w:val="berschrift3"/>
        <w:numPr>
          <w:ilvl w:val="0"/>
          <w:numId w:val="0"/>
        </w:numPr>
        <w:ind w:left="782" w:hanging="782"/>
        <w:rPr>
          <w:del w:id="1317" w:author="Goßmann Marco" w:date="2024-11-08T13:06:00Z"/>
        </w:rPr>
        <w:pPrChange w:id="1318" w:author="Goßmann Marco" w:date="2024-11-08T13:07:00Z">
          <w:pPr>
            <w:pStyle w:val="berschrift3"/>
          </w:pPr>
        </w:pPrChange>
      </w:pPr>
      <w:bookmarkStart w:id="1319" w:name="_Toc121220124"/>
      <w:del w:id="1320" w:author="Goßmann Marco" w:date="2024-11-08T13:06:00Z">
        <w:r w:rsidDel="00402AB2">
          <w:delText>Weitere Vereinbarungen</w:delText>
        </w:r>
        <w:bookmarkEnd w:id="1319"/>
        <w:r w:rsidDel="00402AB2">
          <w:delText xml:space="preserve"> </w:delText>
        </w:r>
      </w:del>
    </w:p>
    <w:p w14:paraId="514570C4" w14:textId="3199AB91" w:rsidR="00272F1B" w:rsidDel="00402AB2" w:rsidRDefault="00272F1B" w:rsidP="00402AB2">
      <w:pPr>
        <w:autoSpaceDE w:val="0"/>
        <w:autoSpaceDN w:val="0"/>
        <w:adjustRightInd w:val="0"/>
        <w:ind w:left="782" w:hanging="782"/>
        <w:jc w:val="both"/>
        <w:rPr>
          <w:del w:id="1321" w:author="Goßmann Marco" w:date="2024-11-08T13:06:00Z"/>
          <w:rFonts w:cs="Arial"/>
          <w:szCs w:val="22"/>
        </w:rPr>
        <w:pPrChange w:id="1322" w:author="Goßmann Marco" w:date="2024-11-08T13:07:00Z">
          <w:pPr>
            <w:autoSpaceDE w:val="0"/>
            <w:autoSpaceDN w:val="0"/>
            <w:adjustRightInd w:val="0"/>
            <w:ind w:left="709"/>
            <w:jc w:val="both"/>
          </w:pPr>
        </w:pPrChange>
      </w:pPr>
      <w:del w:id="1323" w:author="Goßmann Marco" w:date="2024-11-08T13:06:00Z">
        <w:r w:rsidDel="00402AB2">
          <w:rPr>
            <w:rFonts w:cs="Arial"/>
            <w:szCs w:val="22"/>
          </w:rPr>
          <w:delText xml:space="preserve">Der Auftragnehmer gewährleistet, dass die von ihm zu liefernde </w:delText>
        </w:r>
        <w:r w:rsidRPr="00657654" w:rsidDel="00402AB2">
          <w:rPr>
            <w:rFonts w:cs="Arial"/>
            <w:szCs w:val="22"/>
            <w:highlight w:val="yellow"/>
            <w:rPrChange w:id="1324" w:author="Herr Marco Goßmann [3]" w:date="2024-11-08T09:27:00Z">
              <w:rPr>
                <w:rFonts w:cs="Arial"/>
                <w:szCs w:val="22"/>
              </w:rPr>
            </w:rPrChange>
          </w:rPr>
          <w:delText>Hardware</w:delText>
        </w:r>
        <w:r w:rsidDel="00402AB2">
          <w:rPr>
            <w:rFonts w:cs="Arial"/>
            <w:szCs w:val="22"/>
          </w:rPr>
          <w:delText xml:space="preserve"> im Hinblick auf Funktionalität und Zuverlässigkeit höchste Qualität entsprechend dem aktuellen Stand der Technik aufweisen. Die uneingeschränkte technische Kompatibilität der einzelnen Hardwarekomponenten nach Maßgabe der nachstehenden Vorgaben wird zwingend vorausgesetzt:</w:delText>
        </w:r>
      </w:del>
    </w:p>
    <w:p w14:paraId="7004018B" w14:textId="2A6C5B32" w:rsidR="00272F1B" w:rsidRPr="00727DFF" w:rsidDel="00402AB2" w:rsidRDefault="00272F1B" w:rsidP="00402AB2">
      <w:pPr>
        <w:widowControl/>
        <w:autoSpaceDE w:val="0"/>
        <w:autoSpaceDN w:val="0"/>
        <w:adjustRightInd w:val="0"/>
        <w:spacing w:before="120"/>
        <w:ind w:left="782" w:hanging="782"/>
        <w:jc w:val="both"/>
        <w:rPr>
          <w:del w:id="1325" w:author="Goßmann Marco" w:date="2024-11-08T13:06:00Z"/>
          <w:rFonts w:cs="Arial"/>
          <w:szCs w:val="22"/>
        </w:rPr>
        <w:pPrChange w:id="1326" w:author="Goßmann Marco" w:date="2024-11-08T13:07:00Z">
          <w:pPr>
            <w:widowControl/>
            <w:numPr>
              <w:numId w:val="18"/>
            </w:numPr>
            <w:autoSpaceDE w:val="0"/>
            <w:autoSpaceDN w:val="0"/>
            <w:adjustRightInd w:val="0"/>
            <w:spacing w:before="120"/>
            <w:ind w:left="1134" w:hanging="360"/>
            <w:jc w:val="both"/>
          </w:pPr>
        </w:pPrChange>
      </w:pPr>
      <w:del w:id="1327" w:author="Goßmann Marco" w:date="2024-11-08T13:06:00Z">
        <w:r w:rsidDel="00402AB2">
          <w:rPr>
            <w:rFonts w:cs="Arial"/>
            <w:szCs w:val="22"/>
          </w:rPr>
          <w:delText>Sämtliche angebotenen Hardwarekomponenten sollen durchgängig von einem Hersteller stammen und sind mit allen vom Hersteller vorge</w:delText>
        </w:r>
        <w:r w:rsidRPr="00727DFF" w:rsidDel="00402AB2">
          <w:rPr>
            <w:rFonts w:cs="Arial"/>
            <w:szCs w:val="22"/>
          </w:rPr>
          <w:delText xml:space="preserve">sehenen und beschriebenen Kleinteilen (Terminatoren, Adaptern, Befestigungsmaterial, Anschlusskabeln etc.) auszuliefern. Der Ersatz einzelner Komponenten durch Einbau von Fremdherstellerprodukten wird nicht akzeptiert. </w:delText>
        </w:r>
      </w:del>
    </w:p>
    <w:p w14:paraId="64BC1260" w14:textId="1A077083" w:rsidR="00272F1B" w:rsidRPr="00727DFF" w:rsidDel="00402AB2" w:rsidRDefault="00272F1B" w:rsidP="00402AB2">
      <w:pPr>
        <w:widowControl/>
        <w:autoSpaceDE w:val="0"/>
        <w:autoSpaceDN w:val="0"/>
        <w:adjustRightInd w:val="0"/>
        <w:spacing w:before="120"/>
        <w:ind w:left="782" w:hanging="782"/>
        <w:jc w:val="both"/>
        <w:rPr>
          <w:del w:id="1328" w:author="Goßmann Marco" w:date="2024-11-08T13:06:00Z"/>
          <w:rFonts w:cs="Arial"/>
          <w:szCs w:val="22"/>
        </w:rPr>
        <w:pPrChange w:id="1329" w:author="Goßmann Marco" w:date="2024-11-08T13:07:00Z">
          <w:pPr>
            <w:widowControl/>
            <w:numPr>
              <w:numId w:val="18"/>
            </w:numPr>
            <w:autoSpaceDE w:val="0"/>
            <w:autoSpaceDN w:val="0"/>
            <w:adjustRightInd w:val="0"/>
            <w:spacing w:before="120"/>
            <w:ind w:left="1134" w:hanging="360"/>
            <w:jc w:val="both"/>
          </w:pPr>
        </w:pPrChange>
      </w:pPr>
      <w:del w:id="1330" w:author="Goßmann Marco" w:date="2024-11-08T13:06:00Z">
        <w:r w:rsidRPr="00727DFF" w:rsidDel="00402AB2">
          <w:rPr>
            <w:rFonts w:cs="Arial"/>
            <w:szCs w:val="22"/>
          </w:rPr>
          <w:delText>Die Produkte sind mit den aktuellsten Firmware / Har</w:delText>
        </w:r>
        <w:r w:rsidDel="00402AB2">
          <w:rPr>
            <w:rFonts w:cs="Arial"/>
            <w:szCs w:val="22"/>
          </w:rPr>
          <w:delText>dware / Software-Releases ausge</w:delText>
        </w:r>
        <w:r w:rsidRPr="00727DFF" w:rsidDel="00402AB2">
          <w:rPr>
            <w:rFonts w:cs="Arial"/>
            <w:szCs w:val="22"/>
          </w:rPr>
          <w:delText>stattet sowie originalverpackt und fabrikneu anzuliefern</w:delText>
        </w:r>
        <w:r w:rsidDel="00402AB2">
          <w:rPr>
            <w:rFonts w:cs="Arial"/>
            <w:szCs w:val="22"/>
          </w:rPr>
          <w:delText xml:space="preserve"> (kein Renew/Refurbished)</w:delText>
        </w:r>
        <w:r w:rsidRPr="00727DFF" w:rsidDel="00402AB2">
          <w:rPr>
            <w:rFonts w:cs="Arial"/>
            <w:szCs w:val="22"/>
          </w:rPr>
          <w:delText xml:space="preserve">. </w:delText>
        </w:r>
      </w:del>
    </w:p>
    <w:p w14:paraId="1E19E7D6" w14:textId="4212A660" w:rsidR="00272F1B" w:rsidRPr="00727DFF" w:rsidDel="00402AB2" w:rsidRDefault="00272F1B" w:rsidP="00402AB2">
      <w:pPr>
        <w:widowControl/>
        <w:autoSpaceDE w:val="0"/>
        <w:autoSpaceDN w:val="0"/>
        <w:adjustRightInd w:val="0"/>
        <w:spacing w:before="120"/>
        <w:ind w:left="782" w:hanging="782"/>
        <w:jc w:val="both"/>
        <w:rPr>
          <w:del w:id="1331" w:author="Goßmann Marco" w:date="2024-11-08T13:06:00Z"/>
          <w:rFonts w:cs="Arial"/>
          <w:szCs w:val="22"/>
        </w:rPr>
        <w:pPrChange w:id="1332" w:author="Goßmann Marco" w:date="2024-11-08T13:07:00Z">
          <w:pPr>
            <w:widowControl/>
            <w:numPr>
              <w:numId w:val="18"/>
            </w:numPr>
            <w:autoSpaceDE w:val="0"/>
            <w:autoSpaceDN w:val="0"/>
            <w:adjustRightInd w:val="0"/>
            <w:spacing w:before="120"/>
            <w:ind w:left="1134" w:hanging="360"/>
            <w:jc w:val="both"/>
          </w:pPr>
        </w:pPrChange>
      </w:pPr>
      <w:del w:id="1333" w:author="Goßmann Marco" w:date="2024-11-08T13:06:00Z">
        <w:r w:rsidRPr="00727DFF" w:rsidDel="00402AB2">
          <w:rPr>
            <w:rFonts w:cs="Arial"/>
            <w:szCs w:val="22"/>
          </w:rPr>
          <w:delText xml:space="preserve">Der Bezug der Produkte </w:delText>
        </w:r>
        <w:r w:rsidDel="00402AB2">
          <w:rPr>
            <w:rFonts w:cs="Arial"/>
            <w:szCs w:val="22"/>
          </w:rPr>
          <w:delText xml:space="preserve">durch den Auftragnehmer </w:delText>
        </w:r>
        <w:r w:rsidRPr="00727DFF" w:rsidDel="00402AB2">
          <w:rPr>
            <w:rFonts w:cs="Arial"/>
            <w:szCs w:val="22"/>
          </w:rPr>
          <w:delText xml:space="preserve">erfolgt entweder unmittelbar vom </w:delText>
        </w:r>
        <w:r w:rsidDel="00402AB2">
          <w:rPr>
            <w:rFonts w:cs="Arial"/>
            <w:szCs w:val="22"/>
          </w:rPr>
          <w:delText>Hersteller selbst oder von einer</w:delText>
        </w:r>
        <w:r w:rsidRPr="00727DFF" w:rsidDel="00402AB2">
          <w:rPr>
            <w:rFonts w:cs="Arial"/>
            <w:szCs w:val="22"/>
          </w:rPr>
          <w:delText xml:space="preserve"> vom Hersteller zugelassenen, qualifizierten </w:delText>
        </w:r>
        <w:r w:rsidDel="00402AB2">
          <w:rPr>
            <w:rFonts w:cs="Arial"/>
            <w:szCs w:val="22"/>
          </w:rPr>
          <w:delText>Distribution</w:delText>
        </w:r>
        <w:r w:rsidRPr="00727DFF" w:rsidDel="00402AB2">
          <w:rPr>
            <w:rFonts w:cs="Arial"/>
            <w:szCs w:val="22"/>
          </w:rPr>
          <w:delText xml:space="preserve">. </w:delText>
        </w:r>
      </w:del>
    </w:p>
    <w:p w14:paraId="62DFB2FD" w14:textId="7E32DFA2" w:rsidR="00272F1B" w:rsidRPr="00727DFF" w:rsidDel="00402AB2" w:rsidRDefault="00272F1B" w:rsidP="00402AB2">
      <w:pPr>
        <w:widowControl/>
        <w:autoSpaceDE w:val="0"/>
        <w:autoSpaceDN w:val="0"/>
        <w:adjustRightInd w:val="0"/>
        <w:spacing w:before="120"/>
        <w:ind w:left="782" w:hanging="782"/>
        <w:jc w:val="both"/>
        <w:rPr>
          <w:del w:id="1334" w:author="Goßmann Marco" w:date="2024-11-08T13:06:00Z"/>
          <w:rFonts w:cs="Arial"/>
          <w:szCs w:val="22"/>
        </w:rPr>
        <w:pPrChange w:id="1335" w:author="Goßmann Marco" w:date="2024-11-08T13:07:00Z">
          <w:pPr>
            <w:widowControl/>
            <w:numPr>
              <w:numId w:val="18"/>
            </w:numPr>
            <w:autoSpaceDE w:val="0"/>
            <w:autoSpaceDN w:val="0"/>
            <w:adjustRightInd w:val="0"/>
            <w:spacing w:before="120"/>
            <w:ind w:left="1134" w:hanging="360"/>
            <w:jc w:val="both"/>
          </w:pPr>
        </w:pPrChange>
      </w:pPr>
      <w:del w:id="1336" w:author="Goßmann Marco" w:date="2024-11-08T13:06:00Z">
        <w:r w:rsidRPr="00727DFF" w:rsidDel="00402AB2">
          <w:rPr>
            <w:rFonts w:cs="Arial"/>
            <w:szCs w:val="22"/>
          </w:rPr>
          <w:delText>Der Auftragnehmer hat dem Auftraggeber auf Anfrage entsprechende Nachweise, z.B. in Form einer schriftlichen Bestätigung durch den Hersteller, zu erbringen.</w:delText>
        </w:r>
      </w:del>
    </w:p>
    <w:p w14:paraId="3AE2813B" w14:textId="00BA3920" w:rsidR="00272F1B" w:rsidDel="00402AB2" w:rsidRDefault="00272F1B" w:rsidP="00402AB2">
      <w:pPr>
        <w:pStyle w:val="Box1"/>
        <w:ind w:left="782" w:hanging="782"/>
        <w:jc w:val="both"/>
        <w:rPr>
          <w:del w:id="1337" w:author="Goßmann Marco" w:date="2024-11-08T13:06:00Z"/>
        </w:rPr>
        <w:pPrChange w:id="1338" w:author="Goßmann Marco" w:date="2024-11-08T13:07:00Z">
          <w:pPr>
            <w:pStyle w:val="Box1"/>
            <w:jc w:val="both"/>
          </w:pPr>
        </w:pPrChange>
      </w:pPr>
    </w:p>
    <w:p w14:paraId="1E848ECD" w14:textId="792EE283" w:rsidR="00272F1B" w:rsidRPr="000F22CA" w:rsidDel="00402AB2" w:rsidRDefault="00272F1B" w:rsidP="00402AB2">
      <w:pPr>
        <w:pStyle w:val="berschrift3"/>
        <w:numPr>
          <w:ilvl w:val="0"/>
          <w:numId w:val="0"/>
        </w:numPr>
        <w:ind w:left="782" w:hanging="782"/>
        <w:rPr>
          <w:del w:id="1339" w:author="Goßmann Marco" w:date="2024-11-08T13:06:00Z"/>
          <w:rFonts w:eastAsia="Arial"/>
        </w:rPr>
        <w:pPrChange w:id="1340" w:author="Goßmann Marco" w:date="2024-11-08T13:07:00Z">
          <w:pPr>
            <w:pStyle w:val="berschrift3"/>
          </w:pPr>
        </w:pPrChange>
      </w:pPr>
      <w:bookmarkStart w:id="1341" w:name="_Toc121220125"/>
      <w:del w:id="1342" w:author="Goßmann Marco" w:date="2024-11-08T13:06:00Z">
        <w:r w:rsidDel="00402AB2">
          <w:rPr>
            <w:rFonts w:eastAsia="Arial"/>
          </w:rPr>
          <w:delText>C</w:delText>
        </w:r>
        <w:r w:rsidRPr="000F22CA" w:rsidDel="00402AB2">
          <w:rPr>
            <w:rFonts w:eastAsia="Arial"/>
          </w:rPr>
          <w:delText>ompliance und Antikorruption</w:delText>
        </w:r>
        <w:bookmarkEnd w:id="1341"/>
      </w:del>
    </w:p>
    <w:p w14:paraId="3118D512" w14:textId="7A2EF56F" w:rsidR="00272F1B" w:rsidRPr="000F22CA" w:rsidDel="00402AB2" w:rsidRDefault="00272F1B" w:rsidP="00402AB2">
      <w:pPr>
        <w:autoSpaceDE w:val="0"/>
        <w:autoSpaceDN w:val="0"/>
        <w:ind w:left="782" w:hanging="782"/>
        <w:jc w:val="both"/>
        <w:rPr>
          <w:del w:id="1343" w:author="Goßmann Marco" w:date="2024-11-08T13:06:00Z"/>
          <w:rFonts w:eastAsia="Arial" w:cs="Arial"/>
          <w:szCs w:val="18"/>
          <w:lang w:eastAsia="en-US"/>
        </w:rPr>
        <w:pPrChange w:id="1344" w:author="Goßmann Marco" w:date="2024-11-08T13:07:00Z">
          <w:pPr>
            <w:autoSpaceDE w:val="0"/>
            <w:autoSpaceDN w:val="0"/>
            <w:ind w:left="709" w:hanging="709"/>
            <w:jc w:val="both"/>
          </w:pPr>
        </w:pPrChange>
      </w:pPr>
      <w:del w:id="1345" w:author="Goßmann Marco" w:date="2024-11-08T13:06:00Z">
        <w:r w:rsidRPr="00C44B04" w:rsidDel="00402AB2">
          <w:rPr>
            <w:rFonts w:eastAsia="Arial"/>
          </w:rPr>
          <w:delText>18.8.4.1</w:delText>
        </w:r>
        <w:r w:rsidRPr="00C44B04" w:rsidDel="00402AB2">
          <w:rPr>
            <w:rFonts w:eastAsia="Arial"/>
          </w:rPr>
          <w:tab/>
        </w:r>
        <w:r w:rsidRPr="000F22CA" w:rsidDel="00402AB2">
          <w:rPr>
            <w:rFonts w:eastAsia="Arial" w:cs="Arial"/>
            <w:szCs w:val="18"/>
            <w:lang w:eastAsia="en-US"/>
          </w:rPr>
          <w:delText xml:space="preserve">Die Vertragsparteien stellen sicher, dass die geltenden Gesetze und alle sonst bei der Durchführung dieses Vertrages relevanten Vorschriften und Regelungen in jeder Hinsicht beachtet werden, insbesondere sämtliche einschlägigen Antikorruptionsgesetze. Sie gewährleisten, dass sie im Zusammenhang mit der Durchführung dieses Vertrages keinerlei Zahlungen oder sonstigen Zuwendungen von werthaltigen Leistungen in irgendeiner Form für die Vornahme einer Handlung, das Unterlassen einer Handlung oder das Treffen einer Entscheidung annehmen, verlangen, versprechen, in Auftrag geben, genehmigen, anbieten oder anderweitig gewähren, um sich oder einen Dritten auf diesem Weg einen unlauteren Wettbewerb zu verschaffen oder zu sichern, und an einer solchen unzulässigen Vorteilsverschaffung oder –sicherung auch nicht mitwirken. </w:delText>
        </w:r>
      </w:del>
    </w:p>
    <w:p w14:paraId="20B2E464" w14:textId="768A9510" w:rsidR="00272F1B" w:rsidRPr="000F22CA" w:rsidDel="00402AB2" w:rsidRDefault="00272F1B" w:rsidP="00402AB2">
      <w:pPr>
        <w:ind w:left="782" w:hanging="782"/>
        <w:rPr>
          <w:del w:id="1346" w:author="Goßmann Marco" w:date="2024-11-08T13:06:00Z"/>
          <w:rFonts w:eastAsia="Arial" w:cs="Arial"/>
          <w:szCs w:val="18"/>
          <w:lang w:eastAsia="en-US"/>
        </w:rPr>
        <w:pPrChange w:id="1347" w:author="Goßmann Marco" w:date="2024-11-08T13:07:00Z">
          <w:pPr/>
        </w:pPrChange>
      </w:pPr>
    </w:p>
    <w:p w14:paraId="09F0836F" w14:textId="014BCCFF" w:rsidR="00272F1B" w:rsidRPr="000F22CA" w:rsidDel="00402AB2" w:rsidRDefault="00272F1B" w:rsidP="00402AB2">
      <w:pPr>
        <w:autoSpaceDE w:val="0"/>
        <w:autoSpaceDN w:val="0"/>
        <w:ind w:left="782" w:hanging="782"/>
        <w:jc w:val="both"/>
        <w:rPr>
          <w:del w:id="1348" w:author="Goßmann Marco" w:date="2024-11-08T13:06:00Z"/>
          <w:rFonts w:eastAsia="Arial" w:cs="Arial"/>
          <w:szCs w:val="18"/>
          <w:lang w:eastAsia="en-US"/>
        </w:rPr>
        <w:pPrChange w:id="1349" w:author="Goßmann Marco" w:date="2024-11-08T13:07:00Z">
          <w:pPr>
            <w:autoSpaceDE w:val="0"/>
            <w:autoSpaceDN w:val="0"/>
            <w:ind w:left="709" w:hanging="709"/>
            <w:jc w:val="both"/>
          </w:pPr>
        </w:pPrChange>
      </w:pPr>
      <w:del w:id="1350" w:author="Goßmann Marco" w:date="2024-11-08T13:06:00Z">
        <w:r w:rsidRPr="00C44B04" w:rsidDel="00402AB2">
          <w:rPr>
            <w:rFonts w:eastAsia="Arial"/>
          </w:rPr>
          <w:delText>18.8.4.2</w:delText>
        </w:r>
        <w:r w:rsidDel="00402AB2">
          <w:rPr>
            <w:rFonts w:eastAsia="Arial" w:cs="Arial"/>
            <w:szCs w:val="18"/>
            <w:lang w:eastAsia="en-US"/>
          </w:rPr>
          <w:tab/>
        </w:r>
        <w:r w:rsidRPr="000F22CA" w:rsidDel="00402AB2">
          <w:rPr>
            <w:rFonts w:eastAsia="Arial" w:cs="Arial"/>
            <w:szCs w:val="18"/>
            <w:lang w:eastAsia="en-US"/>
          </w:rPr>
          <w:delText>Die Zusammenarbeit unter diesem Vertrag basiert auf folgenden Grundsätzen, an die beide Seiten uneingeschränkt gebunden sind:</w:delText>
        </w:r>
      </w:del>
    </w:p>
    <w:p w14:paraId="6AEEE827" w14:textId="544B1AE4" w:rsidR="00272F1B" w:rsidRPr="000F22CA" w:rsidDel="00402AB2" w:rsidRDefault="00272F1B" w:rsidP="00402AB2">
      <w:pPr>
        <w:pStyle w:val="Listenabsatz"/>
        <w:autoSpaceDE w:val="0"/>
        <w:autoSpaceDN w:val="0"/>
        <w:ind w:left="782" w:hanging="782"/>
        <w:jc w:val="both"/>
        <w:rPr>
          <w:del w:id="1351" w:author="Goßmann Marco" w:date="2024-11-08T13:06:00Z"/>
          <w:rFonts w:eastAsia="Arial" w:cs="Arial"/>
          <w:szCs w:val="18"/>
          <w:lang w:eastAsia="en-US"/>
        </w:rPr>
        <w:pPrChange w:id="1352" w:author="Goßmann Marco" w:date="2024-11-08T13:07:00Z">
          <w:pPr>
            <w:pStyle w:val="Listenabsatz"/>
            <w:numPr>
              <w:numId w:val="19"/>
            </w:numPr>
            <w:autoSpaceDE w:val="0"/>
            <w:autoSpaceDN w:val="0"/>
            <w:ind w:left="1134" w:hanging="360"/>
            <w:jc w:val="both"/>
          </w:pPr>
        </w:pPrChange>
      </w:pPr>
      <w:del w:id="1353" w:author="Goßmann Marco" w:date="2024-11-08T13:06:00Z">
        <w:r w:rsidRPr="000F22CA" w:rsidDel="00402AB2">
          <w:rPr>
            <w:rFonts w:eastAsia="Arial" w:cs="Arial"/>
            <w:szCs w:val="18"/>
            <w:lang w:eastAsia="en-US"/>
          </w:rPr>
          <w:delText>dem Trennungsprinzip, das eine klare Trennung zwischen der Vergütung und etwaigen Umsatzgeschäften in Gegenwart und Zukunft fordert,</w:delText>
        </w:r>
      </w:del>
    </w:p>
    <w:p w14:paraId="6A4D0E29" w14:textId="7DBFC6FF" w:rsidR="00272F1B" w:rsidRPr="000F22CA" w:rsidDel="00402AB2" w:rsidRDefault="00272F1B" w:rsidP="00402AB2">
      <w:pPr>
        <w:pStyle w:val="Listenabsatz"/>
        <w:autoSpaceDE w:val="0"/>
        <w:autoSpaceDN w:val="0"/>
        <w:ind w:left="782" w:hanging="782"/>
        <w:jc w:val="both"/>
        <w:rPr>
          <w:del w:id="1354" w:author="Goßmann Marco" w:date="2024-11-08T13:06:00Z"/>
          <w:rFonts w:eastAsia="Arial" w:cs="Arial"/>
          <w:szCs w:val="18"/>
          <w:lang w:eastAsia="en-US"/>
        </w:rPr>
        <w:pPrChange w:id="1355" w:author="Goßmann Marco" w:date="2024-11-08T13:07:00Z">
          <w:pPr>
            <w:pStyle w:val="Listenabsatz"/>
            <w:numPr>
              <w:numId w:val="19"/>
            </w:numPr>
            <w:autoSpaceDE w:val="0"/>
            <w:autoSpaceDN w:val="0"/>
            <w:ind w:left="1134" w:hanging="360"/>
            <w:jc w:val="both"/>
          </w:pPr>
        </w:pPrChange>
      </w:pPr>
      <w:del w:id="1356" w:author="Goßmann Marco" w:date="2024-11-08T13:06:00Z">
        <w:r w:rsidRPr="000F22CA" w:rsidDel="00402AB2">
          <w:rPr>
            <w:rFonts w:eastAsia="Arial" w:cs="Arial"/>
            <w:szCs w:val="18"/>
            <w:lang w:eastAsia="en-US"/>
          </w:rPr>
          <w:delText>dem Transparenzprinzip,</w:delText>
        </w:r>
      </w:del>
    </w:p>
    <w:p w14:paraId="29252D9D" w14:textId="1FBA72CE" w:rsidR="00272F1B" w:rsidDel="00402AB2" w:rsidRDefault="00272F1B" w:rsidP="00402AB2">
      <w:pPr>
        <w:pStyle w:val="Listenabsatz"/>
        <w:autoSpaceDE w:val="0"/>
        <w:autoSpaceDN w:val="0"/>
        <w:ind w:left="782" w:hanging="782"/>
        <w:jc w:val="both"/>
        <w:rPr>
          <w:del w:id="1357" w:author="Goßmann Marco" w:date="2024-11-08T13:06:00Z"/>
          <w:rFonts w:eastAsia="Arial" w:cs="Arial"/>
          <w:szCs w:val="18"/>
          <w:lang w:eastAsia="en-US"/>
        </w:rPr>
        <w:pPrChange w:id="1358" w:author="Goßmann Marco" w:date="2024-11-08T13:07:00Z">
          <w:pPr>
            <w:pStyle w:val="Listenabsatz"/>
            <w:numPr>
              <w:numId w:val="19"/>
            </w:numPr>
            <w:autoSpaceDE w:val="0"/>
            <w:autoSpaceDN w:val="0"/>
            <w:ind w:left="1134" w:hanging="360"/>
            <w:jc w:val="both"/>
          </w:pPr>
        </w:pPrChange>
      </w:pPr>
      <w:del w:id="1359" w:author="Goßmann Marco" w:date="2024-11-08T13:06:00Z">
        <w:r w:rsidRPr="000F22CA" w:rsidDel="00402AB2">
          <w:rPr>
            <w:rFonts w:eastAsia="Arial" w:cs="Arial"/>
            <w:szCs w:val="18"/>
            <w:lang w:eastAsia="en-US"/>
          </w:rPr>
          <w:delText>dem Dokumentationsprinzip, wonach alle entgeltlichen und unentgeltlichen Leistungen schriftlich dokumentiert werden,</w:delText>
        </w:r>
      </w:del>
    </w:p>
    <w:p w14:paraId="12539709" w14:textId="040AE9A8" w:rsidR="00272F1B" w:rsidRPr="000F22CA" w:rsidDel="00402AB2" w:rsidRDefault="00272F1B" w:rsidP="00402AB2">
      <w:pPr>
        <w:pStyle w:val="Listenabsatz"/>
        <w:autoSpaceDE w:val="0"/>
        <w:autoSpaceDN w:val="0"/>
        <w:ind w:left="782" w:hanging="782"/>
        <w:jc w:val="both"/>
        <w:rPr>
          <w:del w:id="1360" w:author="Goßmann Marco" w:date="2024-11-08T13:06:00Z"/>
          <w:rFonts w:eastAsia="Arial" w:cs="Arial"/>
          <w:szCs w:val="18"/>
          <w:lang w:eastAsia="en-US"/>
        </w:rPr>
        <w:pPrChange w:id="1361" w:author="Goßmann Marco" w:date="2024-11-08T13:07:00Z">
          <w:pPr>
            <w:pStyle w:val="Listenabsatz"/>
            <w:numPr>
              <w:numId w:val="19"/>
            </w:numPr>
            <w:autoSpaceDE w:val="0"/>
            <w:autoSpaceDN w:val="0"/>
            <w:ind w:left="1134" w:hanging="360"/>
            <w:jc w:val="both"/>
          </w:pPr>
        </w:pPrChange>
      </w:pPr>
      <w:del w:id="1362" w:author="Goßmann Marco" w:date="2024-11-08T13:06:00Z">
        <w:r w:rsidRPr="000F22CA" w:rsidDel="00402AB2">
          <w:rPr>
            <w:rFonts w:eastAsia="Arial" w:cs="Arial"/>
            <w:szCs w:val="18"/>
            <w:lang w:eastAsia="en-US"/>
          </w:rPr>
          <w:delText>dem Äquivalenzprinzip, wonach Leistung und Gegenleistung in einem angemessenen Verhältnis stehen müssen.</w:delText>
        </w:r>
      </w:del>
    </w:p>
    <w:p w14:paraId="2BD5F42F" w14:textId="31B27493" w:rsidR="00272F1B" w:rsidRPr="000F22CA" w:rsidDel="00402AB2" w:rsidRDefault="00272F1B" w:rsidP="00402AB2">
      <w:pPr>
        <w:ind w:left="782" w:hanging="782"/>
        <w:contextualSpacing/>
        <w:jc w:val="both"/>
        <w:rPr>
          <w:del w:id="1363" w:author="Goßmann Marco" w:date="2024-11-08T13:06:00Z"/>
          <w:rFonts w:eastAsia="Arial" w:cs="Arial"/>
          <w:szCs w:val="18"/>
          <w:lang w:eastAsia="en-US"/>
        </w:rPr>
        <w:pPrChange w:id="1364" w:author="Goßmann Marco" w:date="2024-11-08T13:07:00Z">
          <w:pPr>
            <w:ind w:left="426" w:hanging="426"/>
            <w:contextualSpacing/>
            <w:jc w:val="both"/>
          </w:pPr>
        </w:pPrChange>
      </w:pPr>
    </w:p>
    <w:p w14:paraId="4A058697" w14:textId="7FBE994F" w:rsidR="00272F1B" w:rsidRPr="000F22CA" w:rsidDel="00402AB2" w:rsidRDefault="00272F1B" w:rsidP="00402AB2">
      <w:pPr>
        <w:ind w:left="782" w:hanging="782"/>
        <w:jc w:val="both"/>
        <w:rPr>
          <w:del w:id="1365" w:author="Goßmann Marco" w:date="2024-11-08T13:06:00Z"/>
          <w:rFonts w:eastAsia="Arial" w:cs="Arial"/>
          <w:szCs w:val="18"/>
          <w:lang w:eastAsia="en-US"/>
        </w:rPr>
        <w:pPrChange w:id="1366" w:author="Goßmann Marco" w:date="2024-11-08T13:07:00Z">
          <w:pPr>
            <w:ind w:left="709"/>
            <w:jc w:val="both"/>
          </w:pPr>
        </w:pPrChange>
      </w:pPr>
      <w:del w:id="1367" w:author="Goßmann Marco" w:date="2024-11-08T13:06:00Z">
        <w:r w:rsidRPr="000F22CA" w:rsidDel="00402AB2">
          <w:rPr>
            <w:rFonts w:eastAsia="Arial" w:cs="Arial"/>
            <w:szCs w:val="18"/>
            <w:lang w:eastAsia="en-US"/>
          </w:rPr>
          <w:delText>Mit Unterzeichnung dieses Vertrages erklären die Unterzeichner rechtsverbindlich, sich an die vorstehenden Prinzipien ebenso uneingeschränkt gebunden zu fühlen wie an geltende gesetzliche Regelungen sowie Wettbewerbs- und Berufsregeln.</w:delText>
        </w:r>
      </w:del>
    </w:p>
    <w:p w14:paraId="51092EB0" w14:textId="4E0C7A96" w:rsidR="00272F1B" w:rsidRPr="000F22CA" w:rsidDel="00402AB2" w:rsidRDefault="00272F1B" w:rsidP="00402AB2">
      <w:pPr>
        <w:pStyle w:val="Listenabsatz"/>
        <w:ind w:left="782" w:hanging="782"/>
        <w:jc w:val="both"/>
        <w:rPr>
          <w:del w:id="1368" w:author="Goßmann Marco" w:date="2024-11-08T13:06:00Z"/>
          <w:rFonts w:eastAsia="Arial" w:cs="Arial"/>
          <w:szCs w:val="18"/>
          <w:lang w:eastAsia="en-US"/>
        </w:rPr>
        <w:pPrChange w:id="1369" w:author="Goßmann Marco" w:date="2024-11-08T13:07:00Z">
          <w:pPr>
            <w:pStyle w:val="Listenabsatz"/>
            <w:ind w:left="426"/>
            <w:jc w:val="both"/>
          </w:pPr>
        </w:pPrChange>
      </w:pPr>
    </w:p>
    <w:p w14:paraId="6850FBFD" w14:textId="06B38BD1" w:rsidR="00272F1B" w:rsidRPr="000F22CA" w:rsidDel="00402AB2" w:rsidRDefault="00272F1B" w:rsidP="00402AB2">
      <w:pPr>
        <w:autoSpaceDE w:val="0"/>
        <w:autoSpaceDN w:val="0"/>
        <w:ind w:left="782" w:hanging="782"/>
        <w:jc w:val="both"/>
        <w:rPr>
          <w:del w:id="1370" w:author="Goßmann Marco" w:date="2024-11-08T13:06:00Z"/>
          <w:rFonts w:eastAsia="Arial" w:cs="Arial"/>
          <w:szCs w:val="18"/>
          <w:lang w:eastAsia="en-US"/>
        </w:rPr>
        <w:pPrChange w:id="1371" w:author="Goßmann Marco" w:date="2024-11-08T13:07:00Z">
          <w:pPr>
            <w:autoSpaceDE w:val="0"/>
            <w:autoSpaceDN w:val="0"/>
            <w:ind w:left="709" w:hanging="709"/>
            <w:jc w:val="both"/>
          </w:pPr>
        </w:pPrChange>
      </w:pPr>
      <w:del w:id="1372" w:author="Goßmann Marco" w:date="2024-11-08T13:06:00Z">
        <w:r w:rsidDel="00402AB2">
          <w:rPr>
            <w:rFonts w:eastAsia="Arial" w:cs="Arial"/>
            <w:szCs w:val="18"/>
            <w:lang w:eastAsia="en-US"/>
          </w:rPr>
          <w:delText>18.8.4.3</w:delText>
        </w:r>
        <w:r w:rsidDel="00402AB2">
          <w:rPr>
            <w:rFonts w:eastAsia="Arial" w:cs="Arial"/>
            <w:szCs w:val="18"/>
            <w:lang w:eastAsia="en-US"/>
          </w:rPr>
          <w:tab/>
        </w:r>
        <w:r w:rsidRPr="000F22CA" w:rsidDel="00402AB2">
          <w:rPr>
            <w:rFonts w:eastAsia="Arial" w:cs="Arial"/>
            <w:szCs w:val="18"/>
            <w:lang w:eastAsia="en-US"/>
          </w:rPr>
          <w:delText>Die Vertragspartner gewährleisten, dass alle erforderlichen und möglichen Maßnahmen ergriffen werden, um Subunternehmer, Unterauftragnehmer oder andere Dritte, die der Kontrolle oder dem Einflussbereich des  jeweiligen Vertragspartners unterliegen, von den vorgenannten unzulässigen Verhaltensweisen abzuhalten.</w:delText>
        </w:r>
      </w:del>
    </w:p>
    <w:p w14:paraId="05E001E3" w14:textId="3E019BCD" w:rsidR="00272F1B" w:rsidDel="00402AB2" w:rsidRDefault="00272F1B" w:rsidP="00402AB2">
      <w:pPr>
        <w:pStyle w:val="berschrift3"/>
        <w:numPr>
          <w:ilvl w:val="0"/>
          <w:numId w:val="0"/>
        </w:numPr>
        <w:ind w:left="782" w:hanging="782"/>
        <w:rPr>
          <w:del w:id="1373" w:author="Goßmann Marco" w:date="2024-11-08T13:06:00Z"/>
        </w:rPr>
        <w:pPrChange w:id="1374" w:author="Goßmann Marco" w:date="2024-11-08T13:07:00Z">
          <w:pPr>
            <w:pStyle w:val="berschrift3"/>
          </w:pPr>
        </w:pPrChange>
      </w:pPr>
      <w:bookmarkStart w:id="1375" w:name="_Toc121220126"/>
      <w:del w:id="1376" w:author="Goßmann Marco" w:date="2024-11-08T13:06:00Z">
        <w:r w:rsidDel="00402AB2">
          <w:delText>Schriftform</w:delText>
        </w:r>
        <w:bookmarkEnd w:id="1375"/>
      </w:del>
    </w:p>
    <w:p w14:paraId="7DB5274B" w14:textId="24E8CCE6" w:rsidR="00272F1B" w:rsidRPr="00C44B04" w:rsidDel="00402AB2" w:rsidRDefault="00272F1B" w:rsidP="00402AB2">
      <w:pPr>
        <w:ind w:left="782" w:hanging="782"/>
        <w:rPr>
          <w:del w:id="1377" w:author="Goßmann Marco" w:date="2024-11-08T13:06:00Z"/>
          <w:rStyle w:val="Hervorhebung"/>
          <w:i w:val="0"/>
        </w:rPr>
        <w:pPrChange w:id="1378" w:author="Goßmann Marco" w:date="2024-11-08T13:07:00Z">
          <w:pPr/>
        </w:pPrChange>
      </w:pPr>
      <w:del w:id="1379" w:author="Goßmann Marco" w:date="2024-11-08T13:06:00Z">
        <w:r w:rsidRPr="002D1B0C" w:rsidDel="00402AB2">
          <w:rPr>
            <w:rStyle w:val="Hervorhebung"/>
            <w:i w:val="0"/>
          </w:rPr>
          <w:delText xml:space="preserve">Jegliche Änderungen oder Ergänzungen dieses Vertrages sind nur wirksam, wenn sie schriftlich vereinbart werden. Dies gilt auch für eine Änderung dieser Schriftformklausel. Abweichende Individualvereinbarungen haben Vorrang. </w:delText>
        </w:r>
      </w:del>
    </w:p>
    <w:p w14:paraId="12094DED" w14:textId="77777777" w:rsidR="00402AB2" w:rsidRPr="00BC20A5" w:rsidRDefault="00402AB2" w:rsidP="00402AB2">
      <w:pPr>
        <w:pStyle w:val="berschrift2"/>
        <w:numPr>
          <w:ilvl w:val="0"/>
          <w:numId w:val="0"/>
        </w:numPr>
        <w:ind w:left="782" w:hanging="782"/>
        <w:rPr>
          <w:ins w:id="1380" w:author="Goßmann Marco" w:date="2024-11-08T13:06:00Z"/>
        </w:rPr>
        <w:pPrChange w:id="1381" w:author="Goßmann Marco" w:date="2024-11-08T13:07:00Z">
          <w:pPr>
            <w:pStyle w:val="berschrift2"/>
            <w:numPr>
              <w:numId w:val="20"/>
            </w:numPr>
          </w:pPr>
        </w:pPrChange>
      </w:pPr>
      <w:ins w:id="1382" w:author="Goßmann Marco" w:date="2024-11-08T13:06:00Z">
        <w:r w:rsidRPr="00BC20A5">
          <w:t xml:space="preserve">Rahmenvertrag </w:t>
        </w:r>
      </w:ins>
    </w:p>
    <w:p w14:paraId="09FF43AF" w14:textId="77777777" w:rsidR="00402AB2" w:rsidRPr="005C432A" w:rsidRDefault="00402AB2" w:rsidP="00402AB2">
      <w:pPr>
        <w:autoSpaceDE w:val="0"/>
        <w:autoSpaceDN w:val="0"/>
        <w:adjustRightInd w:val="0"/>
        <w:spacing w:line="360" w:lineRule="auto"/>
        <w:jc w:val="both"/>
        <w:rPr>
          <w:ins w:id="1383" w:author="Goßmann Marco" w:date="2024-11-08T13:06:00Z"/>
        </w:rPr>
      </w:pPr>
    </w:p>
    <w:p w14:paraId="20D44819" w14:textId="76ECE8B7" w:rsidR="00402AB2" w:rsidRPr="005C432A" w:rsidRDefault="00402AB2" w:rsidP="00402AB2">
      <w:pPr>
        <w:pStyle w:val="Box1"/>
        <w:spacing w:line="240" w:lineRule="exact"/>
        <w:jc w:val="both"/>
        <w:rPr>
          <w:ins w:id="1384" w:author="Goßmann Marco" w:date="2024-11-08T13:06:00Z"/>
        </w:rPr>
      </w:pPr>
      <w:ins w:id="1385" w:author="Goßmann Marco" w:date="2024-11-08T13:08:00Z">
        <w:r>
          <w:t>1</w:t>
        </w:r>
      </w:ins>
      <w:ins w:id="1386" w:author="Goßmann Marco" w:date="2024-11-08T13:06:00Z">
        <w:r w:rsidRPr="005E6481">
          <w:t>9.1</w:t>
        </w:r>
        <w:r w:rsidRPr="005C432A">
          <w:rPr>
            <w:i/>
          </w:rPr>
          <w:tab/>
        </w:r>
        <w:r w:rsidRPr="005C432A">
          <w:t xml:space="preserve">Bei diesem EVB-IT </w:t>
        </w:r>
        <w:r>
          <w:t>V</w:t>
        </w:r>
        <w:r w:rsidRPr="005C432A">
          <w:t xml:space="preserve">ertrag handelt es sich um einen Rahmenvertrag zum </w:t>
        </w:r>
        <w:r>
          <w:t>Abruf</w:t>
        </w:r>
      </w:ins>
      <w:ins w:id="1387" w:author="Goßmann Marco" w:date="2024-11-08T13:22:00Z">
        <w:r w:rsidR="00CF16D3">
          <w:t xml:space="preserve"> und</w:t>
        </w:r>
      </w:ins>
      <w:ins w:id="1388" w:author="Goßmann Marco" w:date="2024-11-08T13:06:00Z">
        <w:r>
          <w:t xml:space="preserve"> </w:t>
        </w:r>
      </w:ins>
      <w:ins w:id="1389" w:author="Goßmann Marco" w:date="2024-11-08T13:22:00Z">
        <w:r w:rsidR="00CF16D3">
          <w:t xml:space="preserve">Kauf von Lizenzen und </w:t>
        </w:r>
        <w:proofErr w:type="gramStart"/>
        <w:r w:rsidR="00CF16D3">
          <w:t xml:space="preserve">Wartung </w:t>
        </w:r>
      </w:ins>
      <w:ins w:id="1390" w:author="Goßmann Marco" w:date="2024-11-08T13:06:00Z">
        <w:r>
          <w:t xml:space="preserve"> </w:t>
        </w:r>
      </w:ins>
      <w:ins w:id="1391" w:author="Goßmann Marco" w:date="2024-11-08T13:22:00Z">
        <w:r w:rsidR="00CF16D3">
          <w:t>der</w:t>
        </w:r>
        <w:proofErr w:type="gramEnd"/>
        <w:r w:rsidR="00CF16D3">
          <w:t xml:space="preserve"> Software</w:t>
        </w:r>
      </w:ins>
      <w:ins w:id="1392" w:author="Goßmann Marco" w:date="2024-11-08T13:06:00Z">
        <w:r w:rsidRPr="005C432A">
          <w:t xml:space="preserve"> </w:t>
        </w:r>
        <w:r>
          <w:t>für ein</w:t>
        </w:r>
      </w:ins>
      <w:ins w:id="1393" w:author="Goßmann Marco" w:date="2024-11-08T13:17:00Z">
        <w:r w:rsidR="00686D51">
          <w:t>e</w:t>
        </w:r>
      </w:ins>
      <w:ins w:id="1394" w:author="Goßmann Marco" w:date="2024-11-08T13:06:00Z">
        <w:r>
          <w:t xml:space="preserve"> </w:t>
        </w:r>
      </w:ins>
      <w:ins w:id="1395" w:author="Goßmann Marco" w:date="2024-11-08T13:20:00Z">
        <w:r w:rsidR="00CF16D3" w:rsidRPr="00F93E94">
          <w:t xml:space="preserve">FHIR Integration Suite inkl. eines FHIR Repository und Hochverfügbarkeitslösung (Ausfallsicherheitskonzept) für den vorhandenen </w:t>
        </w:r>
        <w:proofErr w:type="spellStart"/>
        <w:r w:rsidR="00CF16D3" w:rsidRPr="00F93E94">
          <w:t>Cloverleaf</w:t>
        </w:r>
        <w:proofErr w:type="spellEnd"/>
        <w:r w:rsidR="00CF16D3" w:rsidRPr="00F93E94">
          <w:t>© Kommunikationsserver</w:t>
        </w:r>
      </w:ins>
      <w:ins w:id="1396" w:author="Goßmann Marco" w:date="2024-11-08T13:06:00Z">
        <w:r w:rsidRPr="005C432A">
          <w:t xml:space="preserve"> gemäß Ziffer </w:t>
        </w:r>
        <w:r>
          <w:t>3.1</w:t>
        </w:r>
        <w:r w:rsidRPr="005C432A">
          <w:t xml:space="preserve">. Die Mengenangaben in </w:t>
        </w:r>
        <w:r>
          <w:t xml:space="preserve">Anlage </w:t>
        </w:r>
      </w:ins>
      <w:ins w:id="1397" w:author="Goßmann Marco" w:date="2024-11-08T13:21:00Z">
        <w:r w:rsidR="00CF16D3">
          <w:t>6</w:t>
        </w:r>
      </w:ins>
      <w:ins w:id="1398" w:author="Goßmann Marco" w:date="2024-11-08T13:06:00Z">
        <w:r>
          <w:t xml:space="preserve"> Preisblatt dieses Vertrags</w:t>
        </w:r>
        <w:r w:rsidRPr="005C432A">
          <w:t xml:space="preserve"> stellen </w:t>
        </w:r>
        <w:r>
          <w:t xml:space="preserve">die unverbindliche Menge dar, ohne dass diese eine Abnahmeverpflichtung begründet. Der Auftraggeber hat die Möglichkeit sowohl mehr, als auch weniger der angegebenen </w:t>
        </w:r>
      </w:ins>
      <w:ins w:id="1399" w:author="Goßmann Marco" w:date="2024-11-08T13:21:00Z">
        <w:r w:rsidR="00CF16D3">
          <w:t>Leistungen z</w:t>
        </w:r>
      </w:ins>
      <w:ins w:id="1400" w:author="Goßmann Marco" w:date="2024-11-08T13:06:00Z">
        <w:r>
          <w:t xml:space="preserve">u </w:t>
        </w:r>
      </w:ins>
      <w:ins w:id="1401" w:author="Goßmann Marco" w:date="2024-11-08T13:21:00Z">
        <w:r w:rsidR="00CF16D3">
          <w:t>beauftragen</w:t>
        </w:r>
      </w:ins>
      <w:ins w:id="1402" w:author="Goßmann Marco" w:date="2024-11-08T13:06:00Z">
        <w:r>
          <w:t>.</w:t>
        </w:r>
      </w:ins>
    </w:p>
    <w:p w14:paraId="0ADEB16A" w14:textId="6FC261C7" w:rsidR="00402AB2" w:rsidRDefault="00402AB2" w:rsidP="00402AB2">
      <w:pPr>
        <w:pStyle w:val="Box1"/>
        <w:spacing w:line="240" w:lineRule="exact"/>
        <w:jc w:val="both"/>
        <w:rPr>
          <w:ins w:id="1403" w:author="Goßmann Marco" w:date="2024-11-08T13:06:00Z"/>
          <w:szCs w:val="18"/>
        </w:rPr>
      </w:pPr>
      <w:ins w:id="1404" w:author="Goßmann Marco" w:date="2024-11-08T13:08:00Z">
        <w:r>
          <w:rPr>
            <w:szCs w:val="18"/>
          </w:rPr>
          <w:t>1</w:t>
        </w:r>
      </w:ins>
      <w:ins w:id="1405" w:author="Goßmann Marco" w:date="2024-11-08T13:06:00Z">
        <w:r>
          <w:rPr>
            <w:szCs w:val="18"/>
          </w:rPr>
          <w:t>9</w:t>
        </w:r>
        <w:r w:rsidRPr="005C432A">
          <w:rPr>
            <w:szCs w:val="18"/>
          </w:rPr>
          <w:t>.2</w:t>
        </w:r>
        <w:r w:rsidRPr="005C432A">
          <w:rPr>
            <w:szCs w:val="18"/>
          </w:rPr>
          <w:tab/>
          <w:t xml:space="preserve">Die vereinbarten Preise </w:t>
        </w:r>
        <w:r>
          <w:rPr>
            <w:szCs w:val="18"/>
          </w:rPr>
          <w:t xml:space="preserve">verstehen sich zzgl. des aktuellen Umsatzsteuersatzes (Ziffer </w:t>
        </w:r>
      </w:ins>
      <w:ins w:id="1406" w:author="Goßmann Marco" w:date="2024-11-08T13:24:00Z">
        <w:r w:rsidR="00CF16D3">
          <w:rPr>
            <w:szCs w:val="18"/>
          </w:rPr>
          <w:t>4</w:t>
        </w:r>
      </w:ins>
      <w:ins w:id="1407" w:author="Goßmann Marco" w:date="2024-11-08T13:06:00Z">
        <w:r>
          <w:rPr>
            <w:szCs w:val="18"/>
          </w:rPr>
          <w:t>.</w:t>
        </w:r>
      </w:ins>
      <w:ins w:id="1408" w:author="Goßmann Marco" w:date="2024-11-08T13:24:00Z">
        <w:r w:rsidR="00CF16D3">
          <w:rPr>
            <w:szCs w:val="18"/>
          </w:rPr>
          <w:t>2.</w:t>
        </w:r>
      </w:ins>
      <w:ins w:id="1409" w:author="Goßmann Marco" w:date="2024-11-08T13:06:00Z">
        <w:r>
          <w:rPr>
            <w:szCs w:val="18"/>
          </w:rPr>
          <w:t xml:space="preserve">1, lfd. Nr. </w:t>
        </w:r>
      </w:ins>
      <w:ins w:id="1410" w:author="Goßmann Marco" w:date="2024-11-08T13:24:00Z">
        <w:r w:rsidR="00CF16D3">
          <w:rPr>
            <w:szCs w:val="18"/>
          </w:rPr>
          <w:t>1</w:t>
        </w:r>
      </w:ins>
      <w:ins w:id="1411" w:author="Goßmann Marco" w:date="2024-11-08T13:06:00Z">
        <w:r>
          <w:rPr>
            <w:szCs w:val="18"/>
          </w:rPr>
          <w:t xml:space="preserve"> und </w:t>
        </w:r>
      </w:ins>
      <w:ins w:id="1412" w:author="Goßmann Marco" w:date="2024-11-08T13:27:00Z">
        <w:r w:rsidR="00CF16D3">
          <w:rPr>
            <w:szCs w:val="18"/>
          </w:rPr>
          <w:t xml:space="preserve">im </w:t>
        </w:r>
        <w:r w:rsidR="00CF16D3">
          <w:rPr>
            <w:szCs w:val="18"/>
          </w:rPr>
          <w:lastRenderedPageBreak/>
          <w:t>Bedarfsfall</w:t>
        </w:r>
      </w:ins>
      <w:ins w:id="1413" w:author="Goßmann Marco" w:date="2024-11-08T13:06:00Z">
        <w:r>
          <w:rPr>
            <w:szCs w:val="18"/>
          </w:rPr>
          <w:t xml:space="preserve"> </w:t>
        </w:r>
      </w:ins>
      <w:ins w:id="1414" w:author="Goßmann Marco" w:date="2024-11-08T13:24:00Z">
        <w:r w:rsidR="00CF16D3">
          <w:rPr>
            <w:szCs w:val="18"/>
          </w:rPr>
          <w:t>Ziffer 4.</w:t>
        </w:r>
      </w:ins>
      <w:ins w:id="1415" w:author="Goßmann Marco" w:date="2024-11-08T13:27:00Z">
        <w:r w:rsidR="00CF16D3">
          <w:rPr>
            <w:szCs w:val="18"/>
          </w:rPr>
          <w:t>1</w:t>
        </w:r>
      </w:ins>
      <w:ins w:id="1416" w:author="Goßmann Marco" w:date="2024-11-08T13:06:00Z">
        <w:r>
          <w:rPr>
            <w:szCs w:val="18"/>
          </w:rPr>
          <w:t>.</w:t>
        </w:r>
      </w:ins>
    </w:p>
    <w:p w14:paraId="1C48EA2E" w14:textId="0F4AAD0C" w:rsidR="00402AB2" w:rsidRPr="005C432A" w:rsidRDefault="00926FAB" w:rsidP="00402AB2">
      <w:pPr>
        <w:pStyle w:val="Box1"/>
        <w:spacing w:line="240" w:lineRule="exact"/>
        <w:jc w:val="both"/>
        <w:rPr>
          <w:ins w:id="1417" w:author="Goßmann Marco" w:date="2024-11-08T13:06:00Z"/>
        </w:rPr>
      </w:pPr>
      <w:ins w:id="1418" w:author="Goßmann Marco" w:date="2024-11-08T13:27:00Z">
        <w:r>
          <w:t>1</w:t>
        </w:r>
      </w:ins>
      <w:ins w:id="1419" w:author="Goßmann Marco" w:date="2024-11-08T13:06:00Z">
        <w:r w:rsidR="00402AB2">
          <w:t>9</w:t>
        </w:r>
        <w:r w:rsidR="00402AB2" w:rsidRPr="005C432A">
          <w:t>.3</w:t>
        </w:r>
        <w:r w:rsidR="00402AB2" w:rsidRPr="005C432A">
          <w:tab/>
          <w:t>Der Auftragnehmer hat für die Dauer des Rahmenvertrages d</w:t>
        </w:r>
        <w:r w:rsidR="00402AB2">
          <w:t>ie angebotenen L</w:t>
        </w:r>
      </w:ins>
      <w:ins w:id="1420" w:author="Goßmann Marco" w:date="2024-11-08T13:28:00Z">
        <w:r>
          <w:t>eistungen</w:t>
        </w:r>
      </w:ins>
      <w:ins w:id="1421" w:author="Goßmann Marco" w:date="2024-11-08T13:06:00Z">
        <w:r w:rsidR="00402AB2" w:rsidRPr="005C432A">
          <w:t xml:space="preserve"> gemäß Ziffer </w:t>
        </w:r>
      </w:ins>
      <w:ins w:id="1422" w:author="Goßmann Marco" w:date="2024-11-08T13:28:00Z">
        <w:r>
          <w:t>4.2</w:t>
        </w:r>
      </w:ins>
      <w:ins w:id="1423" w:author="Goßmann Marco" w:date="2024-11-08T13:06:00Z">
        <w:r w:rsidR="00402AB2" w:rsidRPr="005C432A">
          <w:t xml:space="preserve">.1 </w:t>
        </w:r>
        <w:proofErr w:type="spellStart"/>
        <w:r w:rsidR="00402AB2" w:rsidRPr="005C432A">
          <w:t>i.V.m</w:t>
        </w:r>
        <w:proofErr w:type="spellEnd"/>
        <w:r w:rsidR="00402AB2" w:rsidRPr="005C432A">
          <w:t xml:space="preserve">. Ziffer </w:t>
        </w:r>
      </w:ins>
      <w:ins w:id="1424" w:author="Goßmann Marco" w:date="2024-11-08T13:28:00Z">
        <w:r>
          <w:t>1</w:t>
        </w:r>
      </w:ins>
      <w:ins w:id="1425" w:author="Goßmann Marco" w:date="2024-11-08T13:06:00Z">
        <w:r w:rsidR="00402AB2">
          <w:t>9</w:t>
        </w:r>
        <w:r w:rsidR="00402AB2" w:rsidRPr="005C432A">
          <w:t>.1 in der jeweils aktuellsten Fassung für Einzelabrufe der Auftraggeber vorzuhalten. Die Auftraggeber können demnach auch andere Mengen der Produkte durch Einzelabruf (s.u.) bestellen.</w:t>
        </w:r>
      </w:ins>
    </w:p>
    <w:p w14:paraId="344CA2CE" w14:textId="42839675" w:rsidR="00402AB2" w:rsidRDefault="00926FAB" w:rsidP="00402AB2">
      <w:pPr>
        <w:pStyle w:val="Default"/>
        <w:ind w:left="709" w:hanging="709"/>
        <w:jc w:val="both"/>
        <w:rPr>
          <w:ins w:id="1426" w:author="Goßmann Marco" w:date="2024-11-08T13:06:00Z"/>
          <w:sz w:val="18"/>
          <w:szCs w:val="18"/>
        </w:rPr>
      </w:pPr>
      <w:ins w:id="1427" w:author="Goßmann Marco" w:date="2024-11-08T13:28:00Z">
        <w:r>
          <w:rPr>
            <w:sz w:val="18"/>
            <w:szCs w:val="18"/>
          </w:rPr>
          <w:t>1</w:t>
        </w:r>
      </w:ins>
      <w:ins w:id="1428" w:author="Goßmann Marco" w:date="2024-11-08T13:06:00Z">
        <w:r w:rsidR="00402AB2">
          <w:rPr>
            <w:sz w:val="18"/>
            <w:szCs w:val="18"/>
          </w:rPr>
          <w:t>9</w:t>
        </w:r>
        <w:r w:rsidR="00402AB2" w:rsidRPr="005C432A">
          <w:rPr>
            <w:sz w:val="18"/>
            <w:szCs w:val="18"/>
          </w:rPr>
          <w:t>.4</w:t>
        </w:r>
        <w:r w:rsidR="00402AB2" w:rsidRPr="005C432A">
          <w:rPr>
            <w:sz w:val="18"/>
            <w:szCs w:val="18"/>
          </w:rPr>
          <w:tab/>
          <w:t xml:space="preserve">Mit Abschluss dieses Rahmenvertrages verpflichtet sich der Auftragnehmer, die jeweiligen Einzelabrufe </w:t>
        </w:r>
        <w:r w:rsidR="00402AB2">
          <w:rPr>
            <w:sz w:val="18"/>
            <w:szCs w:val="18"/>
          </w:rPr>
          <w:t>a</w:t>
        </w:r>
        <w:r w:rsidR="00402AB2" w:rsidRPr="005C432A">
          <w:rPr>
            <w:sz w:val="18"/>
            <w:szCs w:val="18"/>
          </w:rPr>
          <w:t>nzunehmen, die dem Auftragnehmer von den Auftraggebern erteilt werden. Eine Verpflichtung der Auftraggeber, Einzelabrufe auszulösen, wird durch den Abschluss dieses Rahmenvertrages nicht begründet. Art und Umfang der Leistung sowie die Ausführungs- bzw. Lieferfrist, werden durch Einzelaufträge näher bestimmt.</w:t>
        </w:r>
      </w:ins>
    </w:p>
    <w:p w14:paraId="7B0E863C" w14:textId="77777777" w:rsidR="00402AB2" w:rsidRDefault="00402AB2" w:rsidP="00402AB2">
      <w:pPr>
        <w:pStyle w:val="Default"/>
        <w:ind w:left="709" w:hanging="709"/>
        <w:rPr>
          <w:ins w:id="1429" w:author="Goßmann Marco" w:date="2024-11-08T13:06:00Z"/>
          <w:sz w:val="18"/>
          <w:szCs w:val="18"/>
        </w:rPr>
      </w:pPr>
    </w:p>
    <w:p w14:paraId="77409DFC" w14:textId="55C9BD30" w:rsidR="00402AB2" w:rsidRPr="005C432A" w:rsidRDefault="00926FAB" w:rsidP="00402AB2">
      <w:pPr>
        <w:pStyle w:val="Box1"/>
        <w:jc w:val="both"/>
        <w:rPr>
          <w:ins w:id="1430" w:author="Goßmann Marco" w:date="2024-11-08T13:06:00Z"/>
        </w:rPr>
      </w:pPr>
      <w:ins w:id="1431" w:author="Goßmann Marco" w:date="2024-11-08T13:28:00Z">
        <w:r>
          <w:t>1</w:t>
        </w:r>
      </w:ins>
      <w:ins w:id="1432" w:author="Goßmann Marco" w:date="2024-11-08T13:06:00Z">
        <w:r w:rsidR="00402AB2">
          <w:t>9</w:t>
        </w:r>
        <w:r w:rsidR="00402AB2" w:rsidRPr="005C432A">
          <w:t>.5</w:t>
        </w:r>
        <w:r w:rsidR="00402AB2" w:rsidRPr="005C432A">
          <w:tab/>
          <w:t xml:space="preserve">Dieser Rahmenvertrag </w:t>
        </w:r>
      </w:ins>
      <w:ins w:id="1433" w:author="Goßmann Marco" w:date="2024-11-08T13:29:00Z">
        <w:r>
          <w:t xml:space="preserve">kommt mit der Zuschlagserteilung im Rahmen der Ausschreibung zustanden </w:t>
        </w:r>
      </w:ins>
      <w:ins w:id="1434" w:author="Goßmann Marco" w:date="2024-11-08T13:06:00Z">
        <w:r w:rsidR="00402AB2" w:rsidRPr="005C432A">
          <w:t xml:space="preserve">und </w:t>
        </w:r>
        <w:r w:rsidR="00402AB2">
          <w:t>hat eine Mindestlaufzeit von</w:t>
        </w:r>
        <w:r w:rsidR="00402AB2" w:rsidRPr="005C432A">
          <w:t xml:space="preserve"> </w:t>
        </w:r>
      </w:ins>
      <w:ins w:id="1435" w:author="Goßmann Marco" w:date="2024-11-08T13:29:00Z">
        <w:r>
          <w:t>48</w:t>
        </w:r>
      </w:ins>
      <w:ins w:id="1436" w:author="Goßmann Marco" w:date="2024-11-08T13:06:00Z">
        <w:r w:rsidR="00402AB2">
          <w:t xml:space="preserve"> Monaten. Der Vertrag verlängert sich automatisch zu gleichen Konditionen um jeweils 12 Monate</w:t>
        </w:r>
        <w:r w:rsidR="00402AB2" w:rsidRPr="005C432A">
          <w:t>,</w:t>
        </w:r>
        <w:r w:rsidR="00402AB2">
          <w:t xml:space="preserve"> wenn er nicht von einer Vertragspartei mit einer Frist von 3 Monaten zum Vertragsjahresende gekündigt wird.</w:t>
        </w:r>
        <w:r w:rsidR="00402AB2" w:rsidRPr="005C432A">
          <w:t xml:space="preserve"> Ein vor Ablauf der Laufzeit dieses Rahmenvertrages abgeschlossener Einzelabruf behält seine Gültigkeit über den Endzeitpunkt dieses Rahmenvertrages hinaus bis zum darin vereinbarten Vertragsende.</w:t>
        </w:r>
        <w:r w:rsidR="00402AB2">
          <w:t xml:space="preserve"> Die Kündigung muss mindestens in Textform erfolgen.</w:t>
        </w:r>
      </w:ins>
    </w:p>
    <w:p w14:paraId="04F9C5DC" w14:textId="0A24A305" w:rsidR="00402AB2" w:rsidRPr="005C432A" w:rsidRDefault="00926FAB" w:rsidP="00402AB2">
      <w:pPr>
        <w:pStyle w:val="Box1"/>
        <w:jc w:val="both"/>
        <w:rPr>
          <w:ins w:id="1437" w:author="Goßmann Marco" w:date="2024-11-08T13:06:00Z"/>
        </w:rPr>
      </w:pPr>
      <w:ins w:id="1438" w:author="Goßmann Marco" w:date="2024-11-08T13:30:00Z">
        <w:r>
          <w:t>1</w:t>
        </w:r>
      </w:ins>
      <w:ins w:id="1439" w:author="Goßmann Marco" w:date="2024-11-08T13:06:00Z">
        <w:r w:rsidR="00402AB2">
          <w:t>9</w:t>
        </w:r>
        <w:r w:rsidR="00402AB2" w:rsidRPr="005C432A">
          <w:t>.6</w:t>
        </w:r>
        <w:r w:rsidR="00402AB2" w:rsidRPr="005C432A">
          <w:tab/>
          <w:t>Unbeschadet der Regelungen in § 8 und § 9 VOL/B bleibt das Recht zur außerordentlichen Kündigung unberührt. Wichtige Gründe, die den Auftraggeber zu einer fristlosen Kündigung dieses Rahmenvertrages berechtigen, sind unter anderem:</w:t>
        </w:r>
      </w:ins>
    </w:p>
    <w:p w14:paraId="7D283F64" w14:textId="77777777" w:rsidR="00402AB2" w:rsidRPr="005C432A" w:rsidRDefault="00402AB2" w:rsidP="00402AB2">
      <w:pPr>
        <w:pStyle w:val="TextkrperAufzhlung"/>
        <w:numPr>
          <w:ilvl w:val="1"/>
          <w:numId w:val="2"/>
        </w:numPr>
        <w:jc w:val="both"/>
        <w:rPr>
          <w:ins w:id="1440" w:author="Goßmann Marco" w:date="2024-11-08T13:06:00Z"/>
          <w:sz w:val="18"/>
          <w:szCs w:val="18"/>
        </w:rPr>
      </w:pPr>
      <w:ins w:id="1441" w:author="Goßmann Marco" w:date="2024-11-08T13:06:00Z">
        <w:r w:rsidRPr="005C432A">
          <w:rPr>
            <w:sz w:val="18"/>
            <w:szCs w:val="18"/>
          </w:rPr>
          <w:t>eine erhebliche und wiederholte Verletzung einer vertraglichen Haupt- oder Nebenpflicht,</w:t>
        </w:r>
      </w:ins>
    </w:p>
    <w:p w14:paraId="0C14E18F" w14:textId="77777777" w:rsidR="00402AB2" w:rsidRDefault="00402AB2" w:rsidP="00402AB2">
      <w:pPr>
        <w:pStyle w:val="TextkrperAufzhlung"/>
        <w:numPr>
          <w:ilvl w:val="1"/>
          <w:numId w:val="2"/>
        </w:numPr>
        <w:jc w:val="both"/>
        <w:rPr>
          <w:ins w:id="1442" w:author="Goßmann Marco" w:date="2024-11-08T13:06:00Z"/>
          <w:sz w:val="18"/>
          <w:szCs w:val="18"/>
        </w:rPr>
      </w:pPr>
      <w:ins w:id="1443" w:author="Goßmann Marco" w:date="2024-11-08T13:06:00Z">
        <w:r w:rsidRPr="005C432A">
          <w:rPr>
            <w:sz w:val="18"/>
            <w:szCs w:val="18"/>
          </w:rPr>
          <w:t>ein Verstoß gegen die Verschwiegenheitspflicht</w:t>
        </w:r>
      </w:ins>
    </w:p>
    <w:p w14:paraId="181DD2BD" w14:textId="77777777" w:rsidR="00402AB2" w:rsidRPr="005C432A" w:rsidRDefault="00402AB2" w:rsidP="00402AB2">
      <w:pPr>
        <w:pStyle w:val="TextkrperAufzhlung"/>
        <w:numPr>
          <w:ilvl w:val="0"/>
          <w:numId w:val="0"/>
        </w:numPr>
        <w:jc w:val="both"/>
        <w:rPr>
          <w:ins w:id="1444" w:author="Goßmann Marco" w:date="2024-11-08T13:06:00Z"/>
          <w:sz w:val="18"/>
          <w:szCs w:val="18"/>
        </w:rPr>
      </w:pPr>
    </w:p>
    <w:p w14:paraId="4B2A6172" w14:textId="427758A9" w:rsidR="00402AB2" w:rsidRPr="00B343E7" w:rsidRDefault="00926FAB" w:rsidP="00402AB2">
      <w:pPr>
        <w:pStyle w:val="Box1"/>
        <w:jc w:val="both"/>
        <w:rPr>
          <w:ins w:id="1445" w:author="Goßmann Marco" w:date="2024-11-08T13:06:00Z"/>
        </w:rPr>
      </w:pPr>
      <w:ins w:id="1446" w:author="Goßmann Marco" w:date="2024-11-08T13:30:00Z">
        <w:r>
          <w:t>1</w:t>
        </w:r>
      </w:ins>
      <w:ins w:id="1447" w:author="Goßmann Marco" w:date="2024-11-08T13:06:00Z">
        <w:r w:rsidR="00402AB2">
          <w:t>9.7</w:t>
        </w:r>
        <w:r w:rsidR="00402AB2">
          <w:tab/>
        </w:r>
        <w:r w:rsidR="00402AB2" w:rsidRPr="00B343E7">
          <w:t>Im Übrigen gelten (auch für jeden Einzelabruf) die Vereinbarungen dieses Rahmenvertrages.</w:t>
        </w:r>
      </w:ins>
    </w:p>
    <w:p w14:paraId="33E92283" w14:textId="67D2C471" w:rsidR="00402AB2" w:rsidRPr="00BC20A5" w:rsidRDefault="00926FAB" w:rsidP="00402AB2">
      <w:pPr>
        <w:pStyle w:val="berschrift2"/>
        <w:numPr>
          <w:ilvl w:val="0"/>
          <w:numId w:val="0"/>
        </w:numPr>
        <w:rPr>
          <w:ins w:id="1448" w:author="Goßmann Marco" w:date="2024-11-08T13:06:00Z"/>
          <w:b w:val="0"/>
        </w:rPr>
      </w:pPr>
      <w:ins w:id="1449" w:author="Goßmann Marco" w:date="2024-11-08T13:30:00Z">
        <w:r>
          <w:rPr>
            <w:lang w:val="de-DE"/>
          </w:rPr>
          <w:t>20</w:t>
        </w:r>
      </w:ins>
      <w:ins w:id="1450" w:author="Goßmann Marco" w:date="2024-11-08T13:06:00Z">
        <w:r w:rsidR="00402AB2" w:rsidRPr="00BC20A5">
          <w:tab/>
          <w:t xml:space="preserve">Vergütung </w:t>
        </w:r>
      </w:ins>
    </w:p>
    <w:p w14:paraId="11DDDC1A" w14:textId="3FBA7C24" w:rsidR="00402AB2" w:rsidRDefault="00402AB2" w:rsidP="00402AB2">
      <w:pPr>
        <w:pStyle w:val="Box1"/>
        <w:tabs>
          <w:tab w:val="clear" w:pos="709"/>
        </w:tabs>
        <w:ind w:firstLine="0"/>
        <w:jc w:val="both"/>
        <w:rPr>
          <w:ins w:id="1451" w:author="Goßmann Marco" w:date="2024-11-08T13:06:00Z"/>
        </w:rPr>
      </w:pPr>
      <w:ins w:id="1452" w:author="Goßmann Marco" w:date="2024-11-08T13:06:00Z">
        <w:r w:rsidRPr="005C432A">
          <w:t>Für die aus diesem Rahmenvertrag geschuldeten Lieferungen gelten die mit dem Angebot des Auftragnehmers gem</w:t>
        </w:r>
        <w:r>
          <w:t xml:space="preserve">äß Anlage </w:t>
        </w:r>
      </w:ins>
      <w:ins w:id="1453" w:author="Goßmann Marco" w:date="2024-11-08T13:30:00Z">
        <w:r w:rsidR="00926FAB">
          <w:t>6</w:t>
        </w:r>
      </w:ins>
      <w:ins w:id="1454" w:author="Goßmann Marco" w:date="2024-11-08T13:06:00Z">
        <w:r>
          <w:t xml:space="preserve"> Preisblatt</w:t>
        </w:r>
        <w:r w:rsidRPr="005C432A">
          <w:t xml:space="preserve"> angegebenen Rabatte und Preise bzw. das angebotene Preismodell während der Laufzeit dieses Rahmenvertrages als vereinbart.</w:t>
        </w:r>
      </w:ins>
    </w:p>
    <w:p w14:paraId="07518320" w14:textId="7DEFCBC8" w:rsidR="00402AB2" w:rsidRPr="00926FAB" w:rsidRDefault="00926FAB" w:rsidP="00402AB2">
      <w:pPr>
        <w:pStyle w:val="Box1"/>
        <w:tabs>
          <w:tab w:val="clear" w:pos="709"/>
        </w:tabs>
        <w:jc w:val="both"/>
        <w:rPr>
          <w:ins w:id="1455" w:author="Goßmann Marco" w:date="2024-11-08T13:06:00Z"/>
          <w:b/>
          <w:bCs/>
          <w:rPrChange w:id="1456" w:author="Goßmann Marco" w:date="2024-11-08T13:31:00Z">
            <w:rPr>
              <w:ins w:id="1457" w:author="Goßmann Marco" w:date="2024-11-08T13:06:00Z"/>
              <w:b/>
            </w:rPr>
          </w:rPrChange>
        </w:rPr>
      </w:pPr>
      <w:ins w:id="1458" w:author="Goßmann Marco" w:date="2024-11-08T13:30:00Z">
        <w:r w:rsidRPr="00926FAB">
          <w:rPr>
            <w:b/>
            <w:bCs/>
            <w:rPrChange w:id="1459" w:author="Goßmann Marco" w:date="2024-11-08T13:31:00Z">
              <w:rPr/>
            </w:rPrChange>
          </w:rPr>
          <w:t>20.1</w:t>
        </w:r>
      </w:ins>
      <w:ins w:id="1460" w:author="Goßmann Marco" w:date="2024-11-08T13:06:00Z">
        <w:r w:rsidR="00402AB2" w:rsidRPr="00926FAB">
          <w:rPr>
            <w:b/>
            <w:bCs/>
            <w:rPrChange w:id="1461" w:author="Goßmann Marco" w:date="2024-11-08T13:31:00Z">
              <w:rPr/>
            </w:rPrChange>
          </w:rPr>
          <w:tab/>
          <w:t>Einzelabrufe</w:t>
        </w:r>
      </w:ins>
    </w:p>
    <w:p w14:paraId="5D202682" w14:textId="277A4E88" w:rsidR="00402AB2" w:rsidRPr="00926FAB" w:rsidRDefault="00926FAB" w:rsidP="00402AB2">
      <w:pPr>
        <w:pStyle w:val="Textkrper"/>
        <w:spacing w:before="0"/>
        <w:ind w:left="703" w:hanging="703"/>
        <w:rPr>
          <w:ins w:id="1462" w:author="Goßmann Marco" w:date="2024-11-08T13:06:00Z"/>
          <w:sz w:val="18"/>
          <w:rPrChange w:id="1463" w:author="Goßmann Marco" w:date="2024-11-08T13:31:00Z">
            <w:rPr>
              <w:ins w:id="1464" w:author="Goßmann Marco" w:date="2024-11-08T13:06:00Z"/>
            </w:rPr>
          </w:rPrChange>
        </w:rPr>
      </w:pPr>
      <w:ins w:id="1465" w:author="Goßmann Marco" w:date="2024-11-08T13:30:00Z">
        <w:r w:rsidRPr="00926FAB">
          <w:rPr>
            <w:sz w:val="18"/>
            <w:rPrChange w:id="1466" w:author="Goßmann Marco" w:date="2024-11-08T13:31:00Z">
              <w:rPr/>
            </w:rPrChange>
          </w:rPr>
          <w:t>20.1.1</w:t>
        </w:r>
      </w:ins>
      <w:ins w:id="1467" w:author="Goßmann Marco" w:date="2024-11-08T13:06:00Z">
        <w:r w:rsidR="00402AB2" w:rsidRPr="00926FAB">
          <w:rPr>
            <w:sz w:val="18"/>
            <w:rPrChange w:id="1468" w:author="Goßmann Marco" w:date="2024-11-08T13:31:00Z">
              <w:rPr/>
            </w:rPrChange>
          </w:rPr>
          <w:tab/>
          <w:t>Die Rechnungslegung erfolgt je Einzelabruf und somit unabhängig von der Anzahl der Lieferungen je Einzelabruf, auf die abrufende Gesellschaft gemäß Anlage 1 Liste der Auftraggeber.</w:t>
        </w:r>
      </w:ins>
    </w:p>
    <w:p w14:paraId="357238CC" w14:textId="77777777" w:rsidR="00402AB2" w:rsidRPr="005C432A" w:rsidRDefault="00402AB2" w:rsidP="00402AB2">
      <w:pPr>
        <w:pStyle w:val="Textkrper"/>
        <w:spacing w:before="0"/>
        <w:ind w:left="703" w:hanging="703"/>
        <w:rPr>
          <w:ins w:id="1469" w:author="Goßmann Marco" w:date="2024-11-08T13:06:00Z"/>
        </w:rPr>
      </w:pPr>
    </w:p>
    <w:p w14:paraId="79F9AF57" w14:textId="749CCB31" w:rsidR="00402AB2" w:rsidRDefault="00926FAB" w:rsidP="00402AB2">
      <w:pPr>
        <w:pStyle w:val="Default"/>
        <w:ind w:left="709" w:hanging="709"/>
        <w:jc w:val="both"/>
        <w:rPr>
          <w:ins w:id="1470" w:author="Goßmann Marco" w:date="2024-11-08T13:06:00Z"/>
          <w:rFonts w:cs="Times New Roman"/>
          <w:color w:val="auto"/>
          <w:sz w:val="18"/>
          <w:szCs w:val="20"/>
        </w:rPr>
      </w:pPr>
      <w:ins w:id="1471" w:author="Goßmann Marco" w:date="2024-11-08T13:31:00Z">
        <w:r>
          <w:rPr>
            <w:rFonts w:cs="Times New Roman"/>
            <w:color w:val="auto"/>
            <w:sz w:val="18"/>
            <w:szCs w:val="20"/>
          </w:rPr>
          <w:t>20</w:t>
        </w:r>
      </w:ins>
      <w:ins w:id="1472" w:author="Goßmann Marco" w:date="2024-11-08T13:06:00Z">
        <w:r w:rsidR="00402AB2" w:rsidRPr="005C432A">
          <w:rPr>
            <w:rFonts w:cs="Times New Roman"/>
            <w:color w:val="auto"/>
            <w:sz w:val="18"/>
            <w:szCs w:val="20"/>
          </w:rPr>
          <w:t>.</w:t>
        </w:r>
      </w:ins>
      <w:ins w:id="1473" w:author="Goßmann Marco" w:date="2024-11-08T13:31:00Z">
        <w:r>
          <w:rPr>
            <w:rFonts w:cs="Times New Roman"/>
            <w:color w:val="auto"/>
            <w:sz w:val="18"/>
            <w:szCs w:val="20"/>
          </w:rPr>
          <w:t>1</w:t>
        </w:r>
      </w:ins>
      <w:ins w:id="1474" w:author="Goßmann Marco" w:date="2024-11-08T13:06:00Z">
        <w:r w:rsidR="00402AB2" w:rsidRPr="005C432A">
          <w:rPr>
            <w:rFonts w:cs="Times New Roman"/>
            <w:color w:val="auto"/>
            <w:sz w:val="18"/>
            <w:szCs w:val="20"/>
          </w:rPr>
          <w:t>.2</w:t>
        </w:r>
        <w:r w:rsidR="00402AB2" w:rsidRPr="005C432A">
          <w:rPr>
            <w:rFonts w:cs="Times New Roman"/>
            <w:color w:val="auto"/>
            <w:sz w:val="18"/>
            <w:szCs w:val="20"/>
          </w:rPr>
          <w:tab/>
          <w:t xml:space="preserve">Die Einzelabrufe zur Lieferung von </w:t>
        </w:r>
        <w:r w:rsidR="00402AB2">
          <w:rPr>
            <w:rFonts w:cs="Times New Roman"/>
            <w:color w:val="auto"/>
            <w:sz w:val="18"/>
            <w:szCs w:val="20"/>
          </w:rPr>
          <w:t>Lizenzen</w:t>
        </w:r>
        <w:r w:rsidR="00402AB2" w:rsidRPr="005C432A">
          <w:rPr>
            <w:rFonts w:cs="Times New Roman"/>
            <w:color w:val="auto"/>
            <w:sz w:val="18"/>
            <w:szCs w:val="20"/>
          </w:rPr>
          <w:t xml:space="preserve"> erfolgen durch den jeweiligen Auftraggeber (Anlage 1) zumindest in Textform</w:t>
        </w:r>
        <w:r w:rsidR="00402AB2">
          <w:rPr>
            <w:rFonts w:cs="Times New Roman"/>
            <w:color w:val="auto"/>
            <w:sz w:val="18"/>
            <w:szCs w:val="20"/>
          </w:rPr>
          <w:t xml:space="preserve">. </w:t>
        </w:r>
        <w:r w:rsidR="00402AB2" w:rsidRPr="005C432A">
          <w:rPr>
            <w:rFonts w:cs="Times New Roman"/>
            <w:color w:val="auto"/>
            <w:sz w:val="18"/>
            <w:szCs w:val="20"/>
          </w:rPr>
          <w:t xml:space="preserve">Einzelaufträge </w:t>
        </w:r>
        <w:r w:rsidR="00402AB2">
          <w:rPr>
            <w:rFonts w:cs="Times New Roman"/>
            <w:color w:val="auto"/>
            <w:sz w:val="18"/>
            <w:szCs w:val="20"/>
          </w:rPr>
          <w:t xml:space="preserve">können </w:t>
        </w:r>
        <w:r w:rsidR="00402AB2" w:rsidRPr="005C432A">
          <w:rPr>
            <w:rFonts w:cs="Times New Roman"/>
            <w:color w:val="auto"/>
            <w:sz w:val="18"/>
            <w:szCs w:val="20"/>
          </w:rPr>
          <w:t xml:space="preserve">in Notfällen </w:t>
        </w:r>
        <w:r w:rsidR="00402AB2">
          <w:rPr>
            <w:rFonts w:cs="Times New Roman"/>
            <w:color w:val="auto"/>
            <w:sz w:val="18"/>
            <w:szCs w:val="20"/>
          </w:rPr>
          <w:t xml:space="preserve">auch </w:t>
        </w:r>
        <w:r w:rsidR="00402AB2" w:rsidRPr="005C432A">
          <w:rPr>
            <w:rFonts w:cs="Times New Roman"/>
            <w:color w:val="auto"/>
            <w:sz w:val="18"/>
            <w:szCs w:val="20"/>
          </w:rPr>
          <w:t>mündlich oder fernmündlich erteilt werden; sie werden nachträglich in Textform über das</w:t>
        </w:r>
        <w:r w:rsidR="00402AB2">
          <w:rPr>
            <w:rFonts w:cs="Times New Roman"/>
            <w:color w:val="auto"/>
            <w:sz w:val="18"/>
            <w:szCs w:val="20"/>
          </w:rPr>
          <w:t xml:space="preserve"> Bestellsystem der Auftraggeber</w:t>
        </w:r>
        <w:r w:rsidR="00402AB2" w:rsidRPr="00BC20A5">
          <w:rPr>
            <w:rFonts w:cs="Times New Roman"/>
            <w:color w:val="auto"/>
            <w:sz w:val="18"/>
            <w:szCs w:val="20"/>
          </w:rPr>
          <w:t xml:space="preserve"> </w:t>
        </w:r>
        <w:r w:rsidR="00402AB2">
          <w:rPr>
            <w:rFonts w:cs="Times New Roman"/>
            <w:color w:val="auto"/>
            <w:sz w:val="18"/>
            <w:szCs w:val="20"/>
          </w:rPr>
          <w:t xml:space="preserve">(SAP) </w:t>
        </w:r>
        <w:r w:rsidR="00402AB2" w:rsidRPr="00BC20A5">
          <w:rPr>
            <w:rFonts w:cs="Times New Roman"/>
            <w:color w:val="auto"/>
            <w:sz w:val="18"/>
            <w:szCs w:val="20"/>
          </w:rPr>
          <w:t>bestätigt. Abrufberechtigt aus diesem Rahmenvertrag ist jeder Auftraggeber dieses Rahmenvertrages (Anlage 1).</w:t>
        </w:r>
      </w:ins>
    </w:p>
    <w:p w14:paraId="7AC89683" w14:textId="77777777" w:rsidR="00402AB2" w:rsidRPr="005C432A" w:rsidRDefault="00402AB2" w:rsidP="00402AB2">
      <w:pPr>
        <w:pStyle w:val="Default"/>
        <w:ind w:left="709" w:hanging="709"/>
        <w:jc w:val="both"/>
        <w:rPr>
          <w:ins w:id="1475" w:author="Goßmann Marco" w:date="2024-11-08T13:06:00Z"/>
          <w:szCs w:val="18"/>
        </w:rPr>
      </w:pPr>
    </w:p>
    <w:p w14:paraId="7C430DCE" w14:textId="44C11D80" w:rsidR="00402AB2" w:rsidRDefault="00926FAB" w:rsidP="00402AB2">
      <w:pPr>
        <w:pStyle w:val="Box1"/>
        <w:jc w:val="both"/>
        <w:rPr>
          <w:ins w:id="1476" w:author="Goßmann Marco" w:date="2024-11-08T13:06:00Z"/>
        </w:rPr>
      </w:pPr>
      <w:ins w:id="1477" w:author="Goßmann Marco" w:date="2024-11-08T13:31:00Z">
        <w:r>
          <w:t>20</w:t>
        </w:r>
      </w:ins>
      <w:ins w:id="1478" w:author="Goßmann Marco" w:date="2024-11-08T13:06:00Z">
        <w:r w:rsidR="00402AB2" w:rsidRPr="005C432A">
          <w:t>.</w:t>
        </w:r>
      </w:ins>
      <w:ins w:id="1479" w:author="Goßmann Marco" w:date="2024-11-08T13:31:00Z">
        <w:r>
          <w:t>1</w:t>
        </w:r>
      </w:ins>
      <w:ins w:id="1480" w:author="Goßmann Marco" w:date="2024-11-08T13:06:00Z">
        <w:r w:rsidR="00402AB2" w:rsidRPr="005C432A">
          <w:t>.3</w:t>
        </w:r>
        <w:r w:rsidR="00402AB2" w:rsidRPr="005C432A">
          <w:tab/>
          <w:t xml:space="preserve">Die Lieferung der bestellten </w:t>
        </w:r>
        <w:r w:rsidR="00402AB2">
          <w:t>Lizenzen</w:t>
        </w:r>
        <w:r w:rsidR="00402AB2" w:rsidRPr="005C432A">
          <w:t xml:space="preserve"> erfolgt innerhalb von </w:t>
        </w:r>
        <w:r w:rsidR="00402AB2">
          <w:t>7</w:t>
        </w:r>
        <w:r w:rsidR="00402AB2" w:rsidRPr="005C432A">
          <w:t xml:space="preserve"> Arbeitstagen ab Zugang des Abrufs beim Auftragnehmer, soweit im Einzelabruf nichts oder nichts Abweichendes bestimmt ist. </w:t>
        </w:r>
      </w:ins>
    </w:p>
    <w:p w14:paraId="33759F88" w14:textId="77777777" w:rsidR="00402AB2" w:rsidRPr="005C432A" w:rsidRDefault="00402AB2" w:rsidP="00402AB2">
      <w:pPr>
        <w:pStyle w:val="Box1"/>
        <w:jc w:val="both"/>
        <w:rPr>
          <w:ins w:id="1481" w:author="Goßmann Marco" w:date="2024-11-08T13:06:00Z"/>
        </w:rPr>
      </w:pPr>
    </w:p>
    <w:p w14:paraId="4275FC72" w14:textId="0C32894F" w:rsidR="00402AB2" w:rsidRDefault="00926FAB" w:rsidP="00402AB2">
      <w:pPr>
        <w:pStyle w:val="Box1"/>
        <w:jc w:val="both"/>
        <w:rPr>
          <w:ins w:id="1482" w:author="Goßmann Marco" w:date="2024-11-08T13:06:00Z"/>
        </w:rPr>
      </w:pPr>
      <w:ins w:id="1483" w:author="Goßmann Marco" w:date="2024-11-08T13:32:00Z">
        <w:r>
          <w:t>20</w:t>
        </w:r>
      </w:ins>
      <w:ins w:id="1484" w:author="Goßmann Marco" w:date="2024-11-08T13:06:00Z">
        <w:r w:rsidR="00402AB2" w:rsidRPr="005C432A">
          <w:t>.</w:t>
        </w:r>
      </w:ins>
      <w:ins w:id="1485" w:author="Goßmann Marco" w:date="2024-11-08T13:32:00Z">
        <w:r>
          <w:t>1</w:t>
        </w:r>
      </w:ins>
      <w:ins w:id="1486" w:author="Goßmann Marco" w:date="2024-11-08T13:06:00Z">
        <w:r w:rsidR="00402AB2" w:rsidRPr="005C432A">
          <w:t>.4</w:t>
        </w:r>
        <w:r w:rsidR="00402AB2" w:rsidRPr="005C432A">
          <w:tab/>
          <w:t>Der Auftragnehmer hat sicherzustellen, dass die Lieferscheine und Rechnungen neben den üblichen Angaben die jeweiligen Einzelpreise sowie die aus dem Bestellformular ersichtliche Auftragsnummern, Laufzeiten und Vertragsnummern enthalten.</w:t>
        </w:r>
      </w:ins>
    </w:p>
    <w:p w14:paraId="43628BAA" w14:textId="77777777" w:rsidR="00402AB2" w:rsidRPr="005C432A" w:rsidRDefault="00402AB2" w:rsidP="00402AB2">
      <w:pPr>
        <w:pStyle w:val="Box1"/>
        <w:jc w:val="both"/>
        <w:rPr>
          <w:ins w:id="1487" w:author="Goßmann Marco" w:date="2024-11-08T13:06:00Z"/>
        </w:rPr>
      </w:pPr>
    </w:p>
    <w:p w14:paraId="3694C1F7" w14:textId="778405F3" w:rsidR="00402AB2" w:rsidRDefault="00926FAB" w:rsidP="00402AB2">
      <w:pPr>
        <w:pStyle w:val="Box1"/>
        <w:jc w:val="both"/>
        <w:rPr>
          <w:ins w:id="1488" w:author="Goßmann Marco" w:date="2024-11-08T13:06:00Z"/>
        </w:rPr>
      </w:pPr>
      <w:ins w:id="1489" w:author="Goßmann Marco" w:date="2024-11-08T13:32:00Z">
        <w:r>
          <w:t>20</w:t>
        </w:r>
      </w:ins>
      <w:ins w:id="1490" w:author="Goßmann Marco" w:date="2024-11-08T13:06:00Z">
        <w:r w:rsidR="00402AB2" w:rsidRPr="005C432A">
          <w:t>.</w:t>
        </w:r>
      </w:ins>
      <w:ins w:id="1491" w:author="Goßmann Marco" w:date="2024-11-08T13:32:00Z">
        <w:r>
          <w:t>1</w:t>
        </w:r>
      </w:ins>
      <w:ins w:id="1492" w:author="Goßmann Marco" w:date="2024-11-08T13:06:00Z">
        <w:r w:rsidR="00402AB2" w:rsidRPr="005C432A">
          <w:t>.5</w:t>
        </w:r>
        <w:r w:rsidR="00402AB2" w:rsidRPr="005C432A">
          <w:tab/>
          <w:t xml:space="preserve">Jede Einzelbeauftragung wird integraler Bestandteil dieses Rahmenvertrages. Im Übrigen gelten (auch für jede Einzelbeauftragung) die Vereinbarungen dieses EVB-IT </w:t>
        </w:r>
        <w:r w:rsidR="00402AB2">
          <w:t>Vertrages.</w:t>
        </w:r>
      </w:ins>
    </w:p>
    <w:p w14:paraId="0F8A5394" w14:textId="4F731211" w:rsidR="00402AB2" w:rsidRPr="00926FAB" w:rsidRDefault="00402AB2" w:rsidP="00926FAB">
      <w:pPr>
        <w:pStyle w:val="berschrift1"/>
        <w:numPr>
          <w:ilvl w:val="0"/>
          <w:numId w:val="25"/>
        </w:numPr>
        <w:tabs>
          <w:tab w:val="clear" w:pos="350"/>
        </w:tabs>
        <w:ind w:left="709" w:hanging="709"/>
        <w:rPr>
          <w:ins w:id="1493" w:author="Goßmann Marco" w:date="2024-11-08T13:06:00Z"/>
          <w:rPrChange w:id="1494" w:author="Goßmann Marco" w:date="2024-11-08T13:32:00Z">
            <w:rPr>
              <w:ins w:id="1495" w:author="Goßmann Marco" w:date="2024-11-08T13:06:00Z"/>
            </w:rPr>
          </w:rPrChange>
        </w:rPr>
        <w:pPrChange w:id="1496" w:author="Goßmann Marco" w:date="2024-11-08T13:33:00Z">
          <w:pPr>
            <w:pStyle w:val="berschrift2"/>
            <w:numPr>
              <w:numId w:val="21"/>
            </w:numPr>
            <w:tabs>
              <w:tab w:val="clear" w:pos="782"/>
              <w:tab w:val="num" w:pos="360"/>
            </w:tabs>
            <w:ind w:left="0" w:firstLine="0"/>
            <w:jc w:val="both"/>
          </w:pPr>
        </w:pPrChange>
      </w:pPr>
      <w:ins w:id="1497" w:author="Goßmann Marco" w:date="2024-11-08T13:06:00Z">
        <w:r w:rsidRPr="00BC20A5">
          <w:t>Nutzungsrechtsvereinbarung</w:t>
        </w:r>
      </w:ins>
    </w:p>
    <w:p w14:paraId="48B508B1" w14:textId="2D45C45C" w:rsidR="00402AB2" w:rsidRPr="00926FAB" w:rsidRDefault="00926FAB" w:rsidP="00926FAB">
      <w:pPr>
        <w:pStyle w:val="berschrift2"/>
        <w:numPr>
          <w:ilvl w:val="0"/>
          <w:numId w:val="0"/>
        </w:numPr>
        <w:ind w:left="709" w:hanging="709"/>
        <w:jc w:val="both"/>
        <w:rPr>
          <w:ins w:id="1498" w:author="Goßmann Marco" w:date="2024-11-08T13:06:00Z"/>
          <w:b w:val="0"/>
          <w:rPrChange w:id="1499" w:author="Goßmann Marco" w:date="2024-11-08T13:34:00Z">
            <w:rPr>
              <w:ins w:id="1500" w:author="Goßmann Marco" w:date="2024-11-08T13:06:00Z"/>
              <w:b w:val="0"/>
            </w:rPr>
          </w:rPrChange>
        </w:rPr>
        <w:pPrChange w:id="1501" w:author="Goßmann Marco" w:date="2024-11-08T13:35:00Z">
          <w:pPr>
            <w:pStyle w:val="berschrift2"/>
            <w:numPr>
              <w:ilvl w:val="0"/>
              <w:numId w:val="0"/>
            </w:numPr>
            <w:tabs>
              <w:tab w:val="clear" w:pos="782"/>
            </w:tabs>
            <w:ind w:left="0" w:firstLine="0"/>
            <w:jc w:val="both"/>
          </w:pPr>
        </w:pPrChange>
      </w:pPr>
      <w:ins w:id="1502" w:author="Goßmann Marco" w:date="2024-11-08T13:34:00Z">
        <w:r w:rsidRPr="00926FAB">
          <w:rPr>
            <w:b w:val="0"/>
            <w:lang w:val="de-DE"/>
            <w:rPrChange w:id="1503" w:author="Goßmann Marco" w:date="2024-11-08T13:34:00Z">
              <w:rPr>
                <w:b w:val="0"/>
                <w:lang w:val="de-DE"/>
              </w:rPr>
            </w:rPrChange>
          </w:rPr>
          <w:t>21</w:t>
        </w:r>
      </w:ins>
      <w:ins w:id="1504" w:author="Goßmann Marco" w:date="2024-11-08T13:06:00Z">
        <w:r w:rsidR="00402AB2" w:rsidRPr="00926FAB">
          <w:rPr>
            <w:b w:val="0"/>
            <w:rPrChange w:id="1505" w:author="Goßmann Marco" w:date="2024-11-08T13:34:00Z">
              <w:rPr>
                <w:b w:val="0"/>
              </w:rPr>
            </w:rPrChange>
          </w:rPr>
          <w:t xml:space="preserve">.1 </w:t>
        </w:r>
        <w:r w:rsidR="00402AB2" w:rsidRPr="00926FAB">
          <w:rPr>
            <w:b w:val="0"/>
            <w:rPrChange w:id="1506" w:author="Goßmann Marco" w:date="2024-11-08T13:34:00Z">
              <w:rPr>
                <w:b w:val="0"/>
              </w:rPr>
            </w:rPrChange>
          </w:rPr>
          <w:tab/>
          <w:t>Ergänzend zu den Regelungen in Ziffer 3 EVB-IT Überlassung-AGB (Typ A) räumt der Auftragnehmer den Auftraggebern grundsätzlich für alle Einzelbeauftragungen insbesondere folgenden weiteren Rechte ein:</w:t>
        </w:r>
      </w:ins>
    </w:p>
    <w:p w14:paraId="641B436B" w14:textId="77777777" w:rsidR="00402AB2" w:rsidRPr="005C432A" w:rsidRDefault="00402AB2" w:rsidP="00402AB2">
      <w:pPr>
        <w:pStyle w:val="Box1"/>
        <w:ind w:left="1418" w:hanging="1418"/>
        <w:jc w:val="both"/>
        <w:rPr>
          <w:ins w:id="1507" w:author="Goßmann Marco" w:date="2024-11-08T13:06:00Z"/>
        </w:rPr>
      </w:pPr>
      <w:ins w:id="1508" w:author="Goßmann Marco" w:date="2024-11-08T13:06:00Z">
        <w:r w:rsidRPr="005C432A">
          <w:tab/>
          <w:t>(a)</w:t>
        </w:r>
        <w:r w:rsidRPr="005C432A">
          <w:tab/>
          <w:t xml:space="preserve">die im Rahmen dieses Rahmenvertrages erworbenen Nutzungsrechte unbegrenzt an andere Gesellschaften und Einrichtungen der AMEOS Gruppe bzw. solchen, die mit der AMEOS Gruppe im Sinne von </w:t>
        </w:r>
        <w:r w:rsidRPr="005C432A">
          <w:lastRenderedPageBreak/>
          <w:t>§ 15 AktG, bzw. 271 HGB verbunden sind, weiterzugeben,</w:t>
        </w:r>
      </w:ins>
    </w:p>
    <w:p w14:paraId="04F646E7" w14:textId="77777777" w:rsidR="00402AB2" w:rsidRDefault="00402AB2" w:rsidP="00402AB2">
      <w:pPr>
        <w:pStyle w:val="Box1"/>
        <w:ind w:left="1418" w:hanging="1418"/>
        <w:jc w:val="both"/>
        <w:rPr>
          <w:ins w:id="1509" w:author="Goßmann Marco" w:date="2024-11-08T13:06:00Z"/>
        </w:rPr>
      </w:pPr>
      <w:ins w:id="1510" w:author="Goßmann Marco" w:date="2024-11-08T13:06:00Z">
        <w:r w:rsidRPr="005C432A">
          <w:tab/>
          <w:t>(b)</w:t>
        </w:r>
        <w:r w:rsidRPr="005C432A">
          <w:rPr>
            <w:b/>
          </w:rPr>
          <w:tab/>
        </w:r>
        <w:r w:rsidRPr="005C432A">
          <w:t xml:space="preserve">die im Rahmen dieses Rahmenvertrages erworbenen Nutzungsrechte nicht nur für eigene Zwecke zu nutzen, sondern auch zur Erbringung von Leistungen an und für andere Gesellschaften und Einrichtungen der AMEOS Gruppe bzw. solchen, die mit der AMEOS Gruppe im Sinne von § 15 AktG, bzw. 271 </w:t>
        </w:r>
        <w:r>
          <w:t>HGB verbunden sind, einzusetzen</w:t>
        </w:r>
      </w:ins>
    </w:p>
    <w:p w14:paraId="770AB606" w14:textId="31D81E46" w:rsidR="00402AB2" w:rsidRPr="00926FAB" w:rsidRDefault="00402AB2" w:rsidP="00926FAB">
      <w:pPr>
        <w:pStyle w:val="berschrift2"/>
        <w:numPr>
          <w:ilvl w:val="1"/>
          <w:numId w:val="26"/>
        </w:numPr>
        <w:jc w:val="both"/>
        <w:rPr>
          <w:ins w:id="1511" w:author="Goßmann Marco" w:date="2024-11-08T13:06:00Z"/>
          <w:rFonts w:ascii="Arial" w:eastAsia="Arial" w:hAnsi="Arial"/>
          <w:b w:val="0"/>
          <w:bCs w:val="0"/>
          <w:sz w:val="18"/>
          <w:lang w:eastAsia="en-US"/>
          <w:rPrChange w:id="1512" w:author="Goßmann Marco" w:date="2024-11-08T13:35:00Z">
            <w:rPr>
              <w:ins w:id="1513" w:author="Goßmann Marco" w:date="2024-11-08T13:06:00Z"/>
              <w:rFonts w:eastAsia="Arial"/>
            </w:rPr>
          </w:rPrChange>
        </w:rPr>
        <w:pPrChange w:id="1514" w:author="Goßmann Marco" w:date="2024-11-08T13:35:00Z">
          <w:pPr>
            <w:pStyle w:val="berschrift3"/>
            <w:numPr>
              <w:numId w:val="22"/>
            </w:numPr>
            <w:tabs>
              <w:tab w:val="clear" w:pos="1356"/>
              <w:tab w:val="clear" w:pos="4901"/>
              <w:tab w:val="num" w:pos="360"/>
            </w:tabs>
            <w:ind w:left="4901"/>
            <w:jc w:val="both"/>
          </w:pPr>
        </w:pPrChange>
      </w:pPr>
      <w:ins w:id="1515" w:author="Goßmann Marco" w:date="2024-11-08T13:06:00Z">
        <w:r w:rsidRPr="00926FAB">
          <w:rPr>
            <w:rFonts w:ascii="Arial" w:eastAsia="Arial" w:hAnsi="Arial"/>
            <w:b w:val="0"/>
            <w:bCs w:val="0"/>
            <w:sz w:val="18"/>
            <w:lang w:eastAsia="en-US"/>
            <w:rPrChange w:id="1516" w:author="Goßmann Marco" w:date="2024-11-08T13:35:00Z">
              <w:rPr>
                <w:rFonts w:eastAsia="Arial"/>
              </w:rPr>
            </w:rPrChange>
          </w:rPr>
          <w:t>Eigene Nutzungsbedingungen des Auftragnehmers sind ausgeschlossen.</w:t>
        </w:r>
      </w:ins>
    </w:p>
    <w:p w14:paraId="70F60787" w14:textId="5A0C4AD7" w:rsidR="00402AB2" w:rsidRPr="005C432A" w:rsidRDefault="00926FAB" w:rsidP="00402AB2">
      <w:pPr>
        <w:pStyle w:val="berschrift2"/>
        <w:numPr>
          <w:ilvl w:val="0"/>
          <w:numId w:val="0"/>
        </w:numPr>
        <w:tabs>
          <w:tab w:val="clear" w:pos="709"/>
        </w:tabs>
        <w:ind w:left="576" w:hanging="576"/>
        <w:jc w:val="both"/>
        <w:rPr>
          <w:ins w:id="1517" w:author="Goßmann Marco" w:date="2024-11-08T13:06:00Z"/>
          <w:rFonts w:eastAsia="Arial"/>
          <w:lang w:eastAsia="en-US"/>
        </w:rPr>
      </w:pPr>
      <w:ins w:id="1518" w:author="Goßmann Marco" w:date="2024-11-08T13:36:00Z">
        <w:r>
          <w:rPr>
            <w:rFonts w:eastAsia="Arial"/>
            <w:lang w:val="de-DE" w:eastAsia="en-US"/>
          </w:rPr>
          <w:t xml:space="preserve">22 </w:t>
        </w:r>
        <w:r>
          <w:rPr>
            <w:rFonts w:eastAsia="Arial"/>
            <w:lang w:val="de-DE" w:eastAsia="en-US"/>
          </w:rPr>
          <w:tab/>
        </w:r>
        <w:r>
          <w:rPr>
            <w:rFonts w:eastAsia="Arial"/>
            <w:lang w:val="de-DE" w:eastAsia="en-US"/>
          </w:rPr>
          <w:tab/>
        </w:r>
      </w:ins>
      <w:ins w:id="1519" w:author="Goßmann Marco" w:date="2024-11-08T13:06:00Z">
        <w:r w:rsidR="00402AB2" w:rsidRPr="005C432A">
          <w:rPr>
            <w:rFonts w:eastAsia="Arial"/>
            <w:lang w:eastAsia="en-US"/>
          </w:rPr>
          <w:t>Compliance und Antikorruption</w:t>
        </w:r>
      </w:ins>
    </w:p>
    <w:p w14:paraId="298BAFEB" w14:textId="77777777" w:rsidR="00402AB2" w:rsidRPr="005C432A" w:rsidRDefault="00402AB2" w:rsidP="00402AB2">
      <w:pPr>
        <w:pStyle w:val="Box1"/>
        <w:jc w:val="both"/>
        <w:rPr>
          <w:ins w:id="1520" w:author="Goßmann Marco" w:date="2024-11-08T13:06:00Z"/>
        </w:rPr>
      </w:pPr>
    </w:p>
    <w:p w14:paraId="6EE8972C" w14:textId="150558B1" w:rsidR="00402AB2" w:rsidRPr="005C432A" w:rsidRDefault="00926FAB" w:rsidP="00402AB2">
      <w:pPr>
        <w:autoSpaceDE w:val="0"/>
        <w:autoSpaceDN w:val="0"/>
        <w:ind w:left="709" w:hanging="709"/>
        <w:jc w:val="both"/>
        <w:rPr>
          <w:ins w:id="1521" w:author="Goßmann Marco" w:date="2024-11-08T13:06:00Z"/>
          <w:rFonts w:eastAsia="Arial" w:cs="Arial"/>
          <w:szCs w:val="18"/>
          <w:lang w:eastAsia="en-US"/>
        </w:rPr>
      </w:pPr>
      <w:ins w:id="1522" w:author="Goßmann Marco" w:date="2024-11-08T13:36:00Z">
        <w:r>
          <w:rPr>
            <w:rFonts w:eastAsia="Arial" w:cs="Arial"/>
            <w:szCs w:val="18"/>
            <w:lang w:eastAsia="en-US"/>
          </w:rPr>
          <w:t>22</w:t>
        </w:r>
      </w:ins>
      <w:ins w:id="1523" w:author="Goßmann Marco" w:date="2024-11-08T13:06:00Z">
        <w:r w:rsidR="00402AB2" w:rsidRPr="005C432A">
          <w:rPr>
            <w:rFonts w:eastAsia="Arial" w:cs="Arial"/>
            <w:szCs w:val="18"/>
            <w:lang w:eastAsia="en-US"/>
          </w:rPr>
          <w:t>.</w:t>
        </w:r>
      </w:ins>
      <w:ins w:id="1524" w:author="Goßmann Marco" w:date="2024-11-08T13:36:00Z">
        <w:r>
          <w:rPr>
            <w:rFonts w:eastAsia="Arial" w:cs="Arial"/>
            <w:szCs w:val="18"/>
            <w:lang w:eastAsia="en-US"/>
          </w:rPr>
          <w:t>1</w:t>
        </w:r>
      </w:ins>
      <w:ins w:id="1525" w:author="Goßmann Marco" w:date="2024-11-08T13:06:00Z">
        <w:r w:rsidR="00402AB2" w:rsidRPr="005C432A">
          <w:rPr>
            <w:rFonts w:eastAsia="Arial" w:cs="Arial"/>
            <w:szCs w:val="18"/>
            <w:lang w:eastAsia="en-US"/>
          </w:rPr>
          <w:tab/>
          <w:t>Die Vertragsparteien stellen sicher, dass die geltenden Gesetze und alle sonst bei der Durchführung dieses Vertrages relevanten Vorschriften und Regelungen in jeder Hinsicht beachtet werden, insbesondere sämtliche einschlägigen Antikorruptionsgesetze. Sie gewährleisten, dass sie im Zusammenhang mit der Durchführung dieses Vertrages keinerlei Zahlungen oder sonstigen Zuwendungen von werthaltigen Leistungen in irgendeiner Form für die Vornahme einer Handlung, das Unterlassen einer Handlung oder das Treffen einer Entscheidung annehmen, verlangen, versprechen, in Auftrag geben, genehmigen, anbieten oder anderweitig gewähren, um sich oder einen Dritten auf diesem Weg einen unlauteren Wettbewerb zu verschaffen oder zu sichern, und an einer solchen unzulässigen Vorteilsverschaffung oder –</w:t>
        </w:r>
        <w:proofErr w:type="spellStart"/>
        <w:r w:rsidR="00402AB2" w:rsidRPr="005C432A">
          <w:rPr>
            <w:rFonts w:eastAsia="Arial" w:cs="Arial"/>
            <w:szCs w:val="18"/>
            <w:lang w:eastAsia="en-US"/>
          </w:rPr>
          <w:t>sicherung</w:t>
        </w:r>
        <w:proofErr w:type="spellEnd"/>
        <w:r w:rsidR="00402AB2" w:rsidRPr="005C432A">
          <w:rPr>
            <w:rFonts w:eastAsia="Arial" w:cs="Arial"/>
            <w:szCs w:val="18"/>
            <w:lang w:eastAsia="en-US"/>
          </w:rPr>
          <w:t xml:space="preserve"> auch nicht mitwirken. </w:t>
        </w:r>
      </w:ins>
    </w:p>
    <w:p w14:paraId="6BFC53CA" w14:textId="77777777" w:rsidR="00402AB2" w:rsidRPr="005C432A" w:rsidRDefault="00402AB2" w:rsidP="00402AB2">
      <w:pPr>
        <w:jc w:val="both"/>
        <w:rPr>
          <w:ins w:id="1526" w:author="Goßmann Marco" w:date="2024-11-08T13:06:00Z"/>
          <w:rFonts w:eastAsia="Arial" w:cs="Arial"/>
          <w:szCs w:val="18"/>
          <w:lang w:eastAsia="en-US"/>
        </w:rPr>
      </w:pPr>
    </w:p>
    <w:p w14:paraId="4A27604C" w14:textId="37C37990" w:rsidR="00402AB2" w:rsidRPr="005C432A" w:rsidRDefault="00926FAB" w:rsidP="00402AB2">
      <w:pPr>
        <w:autoSpaceDE w:val="0"/>
        <w:autoSpaceDN w:val="0"/>
        <w:ind w:left="709" w:hanging="709"/>
        <w:jc w:val="both"/>
        <w:rPr>
          <w:ins w:id="1527" w:author="Goßmann Marco" w:date="2024-11-08T13:06:00Z"/>
          <w:rFonts w:eastAsia="Arial" w:cs="Arial"/>
          <w:szCs w:val="18"/>
          <w:lang w:eastAsia="en-US"/>
        </w:rPr>
      </w:pPr>
      <w:ins w:id="1528" w:author="Goßmann Marco" w:date="2024-11-08T13:36:00Z">
        <w:r>
          <w:rPr>
            <w:rFonts w:eastAsia="Arial" w:cs="Arial"/>
            <w:szCs w:val="18"/>
            <w:lang w:eastAsia="en-US"/>
          </w:rPr>
          <w:t>22</w:t>
        </w:r>
      </w:ins>
      <w:ins w:id="1529" w:author="Goßmann Marco" w:date="2024-11-08T13:06:00Z">
        <w:r w:rsidR="00402AB2" w:rsidRPr="005C432A">
          <w:rPr>
            <w:rFonts w:eastAsia="Arial" w:cs="Arial"/>
            <w:szCs w:val="18"/>
            <w:lang w:eastAsia="en-US"/>
          </w:rPr>
          <w:t>.2</w:t>
        </w:r>
        <w:r w:rsidR="00402AB2" w:rsidRPr="005C432A">
          <w:rPr>
            <w:rFonts w:eastAsia="Arial" w:cs="Arial"/>
            <w:szCs w:val="18"/>
            <w:lang w:eastAsia="en-US"/>
          </w:rPr>
          <w:tab/>
          <w:t>Die Zusammenarbeit unter diesem Vertrag basiert auf folgenden Grundsätzen, an die beide Seiten uneingeschränkt gebunden sind:</w:t>
        </w:r>
      </w:ins>
    </w:p>
    <w:p w14:paraId="63A61D72" w14:textId="77777777" w:rsidR="00402AB2" w:rsidRPr="005C432A" w:rsidRDefault="00402AB2" w:rsidP="00402AB2">
      <w:pPr>
        <w:pStyle w:val="Listenabsatz"/>
        <w:numPr>
          <w:ilvl w:val="0"/>
          <w:numId w:val="19"/>
        </w:numPr>
        <w:autoSpaceDE w:val="0"/>
        <w:autoSpaceDN w:val="0"/>
        <w:ind w:left="1134"/>
        <w:jc w:val="both"/>
        <w:rPr>
          <w:ins w:id="1530" w:author="Goßmann Marco" w:date="2024-11-08T13:06:00Z"/>
          <w:rFonts w:eastAsia="Arial" w:cs="Arial"/>
          <w:szCs w:val="18"/>
          <w:lang w:eastAsia="en-US"/>
        </w:rPr>
      </w:pPr>
      <w:ins w:id="1531" w:author="Goßmann Marco" w:date="2024-11-08T13:06:00Z">
        <w:r w:rsidRPr="005C432A">
          <w:rPr>
            <w:rFonts w:eastAsia="Arial" w:cs="Arial"/>
            <w:szCs w:val="18"/>
            <w:lang w:eastAsia="en-US"/>
          </w:rPr>
          <w:t>dem Trennungsprinzip, das eine klare Trennung zwischen der Vergütung und etwaigen Umsatzgeschäften in Gegenwart und Zukunft fordert,</w:t>
        </w:r>
      </w:ins>
    </w:p>
    <w:p w14:paraId="76C49672" w14:textId="77777777" w:rsidR="00402AB2" w:rsidRPr="005C432A" w:rsidRDefault="00402AB2" w:rsidP="00402AB2">
      <w:pPr>
        <w:pStyle w:val="Listenabsatz"/>
        <w:numPr>
          <w:ilvl w:val="0"/>
          <w:numId w:val="19"/>
        </w:numPr>
        <w:autoSpaceDE w:val="0"/>
        <w:autoSpaceDN w:val="0"/>
        <w:ind w:left="1134"/>
        <w:jc w:val="both"/>
        <w:rPr>
          <w:ins w:id="1532" w:author="Goßmann Marco" w:date="2024-11-08T13:06:00Z"/>
          <w:rFonts w:eastAsia="Arial" w:cs="Arial"/>
          <w:szCs w:val="18"/>
          <w:lang w:eastAsia="en-US"/>
        </w:rPr>
      </w:pPr>
      <w:ins w:id="1533" w:author="Goßmann Marco" w:date="2024-11-08T13:06:00Z">
        <w:r w:rsidRPr="005C432A">
          <w:rPr>
            <w:rFonts w:eastAsia="Arial" w:cs="Arial"/>
            <w:szCs w:val="18"/>
            <w:lang w:eastAsia="en-US"/>
          </w:rPr>
          <w:t>dem Transparenzprinzip,</w:t>
        </w:r>
      </w:ins>
    </w:p>
    <w:p w14:paraId="6ECC932A" w14:textId="77777777" w:rsidR="00402AB2" w:rsidRPr="005C432A" w:rsidRDefault="00402AB2" w:rsidP="00402AB2">
      <w:pPr>
        <w:pStyle w:val="Listenabsatz"/>
        <w:numPr>
          <w:ilvl w:val="0"/>
          <w:numId w:val="19"/>
        </w:numPr>
        <w:autoSpaceDE w:val="0"/>
        <w:autoSpaceDN w:val="0"/>
        <w:ind w:left="1134"/>
        <w:jc w:val="both"/>
        <w:rPr>
          <w:ins w:id="1534" w:author="Goßmann Marco" w:date="2024-11-08T13:06:00Z"/>
          <w:rFonts w:eastAsia="Arial" w:cs="Arial"/>
          <w:szCs w:val="18"/>
          <w:lang w:eastAsia="en-US"/>
        </w:rPr>
      </w:pPr>
      <w:ins w:id="1535" w:author="Goßmann Marco" w:date="2024-11-08T13:06:00Z">
        <w:r w:rsidRPr="005C432A">
          <w:rPr>
            <w:rFonts w:eastAsia="Arial" w:cs="Arial"/>
            <w:szCs w:val="18"/>
            <w:lang w:eastAsia="en-US"/>
          </w:rPr>
          <w:t>dem Dokumentationsprinzip, wonach alle entgeltlichen und unentgeltlichen Leistungen schriftlich dokumentiert werden,</w:t>
        </w:r>
      </w:ins>
    </w:p>
    <w:p w14:paraId="3936A6EC" w14:textId="77777777" w:rsidR="00402AB2" w:rsidRPr="005C432A" w:rsidRDefault="00402AB2" w:rsidP="00402AB2">
      <w:pPr>
        <w:pStyle w:val="Listenabsatz"/>
        <w:numPr>
          <w:ilvl w:val="0"/>
          <w:numId w:val="19"/>
        </w:numPr>
        <w:autoSpaceDE w:val="0"/>
        <w:autoSpaceDN w:val="0"/>
        <w:ind w:left="1134"/>
        <w:jc w:val="both"/>
        <w:rPr>
          <w:ins w:id="1536" w:author="Goßmann Marco" w:date="2024-11-08T13:06:00Z"/>
          <w:rFonts w:eastAsia="Arial" w:cs="Arial"/>
          <w:szCs w:val="18"/>
          <w:lang w:eastAsia="en-US"/>
        </w:rPr>
      </w:pPr>
      <w:ins w:id="1537" w:author="Goßmann Marco" w:date="2024-11-08T13:06:00Z">
        <w:r w:rsidRPr="005C432A">
          <w:rPr>
            <w:rFonts w:eastAsia="Arial" w:cs="Arial"/>
            <w:szCs w:val="18"/>
            <w:lang w:eastAsia="en-US"/>
          </w:rPr>
          <w:t>dem Äquivalenzprinzip, wonach Leistung und Gegenleistung in einem angemessenen Verhältnis stehen müssen.</w:t>
        </w:r>
      </w:ins>
    </w:p>
    <w:p w14:paraId="00AE7E89" w14:textId="77777777" w:rsidR="00402AB2" w:rsidRPr="005C432A" w:rsidRDefault="00402AB2" w:rsidP="00402AB2">
      <w:pPr>
        <w:ind w:left="426" w:hanging="426"/>
        <w:contextualSpacing/>
        <w:jc w:val="both"/>
        <w:rPr>
          <w:ins w:id="1538" w:author="Goßmann Marco" w:date="2024-11-08T13:06:00Z"/>
          <w:rFonts w:eastAsia="Arial" w:cs="Arial"/>
          <w:szCs w:val="18"/>
          <w:lang w:eastAsia="en-US"/>
        </w:rPr>
      </w:pPr>
    </w:p>
    <w:p w14:paraId="4138F63B" w14:textId="77777777" w:rsidR="00402AB2" w:rsidRPr="005C432A" w:rsidRDefault="00402AB2" w:rsidP="00402AB2">
      <w:pPr>
        <w:ind w:left="709"/>
        <w:jc w:val="both"/>
        <w:rPr>
          <w:ins w:id="1539" w:author="Goßmann Marco" w:date="2024-11-08T13:06:00Z"/>
          <w:rFonts w:eastAsia="Arial" w:cs="Arial"/>
          <w:szCs w:val="18"/>
          <w:lang w:eastAsia="en-US"/>
        </w:rPr>
      </w:pPr>
      <w:ins w:id="1540" w:author="Goßmann Marco" w:date="2024-11-08T13:06:00Z">
        <w:r w:rsidRPr="005C432A">
          <w:rPr>
            <w:rFonts w:eastAsia="Arial" w:cs="Arial"/>
            <w:szCs w:val="18"/>
            <w:lang w:eastAsia="en-US"/>
          </w:rPr>
          <w:t>Mit Unterzeichnung dieses Vertrages erklären die Unterzeichner rechtsverbindlich, sich an die vorstehenden Prinzipien ebenso uneingeschränkt gebunden zu fühlen wie an geltende gesetzliche Regelungen sowie Wettbewerbs- und Berufsregeln.</w:t>
        </w:r>
      </w:ins>
    </w:p>
    <w:p w14:paraId="414B1292" w14:textId="77777777" w:rsidR="00402AB2" w:rsidRPr="005C432A" w:rsidRDefault="00402AB2" w:rsidP="00402AB2">
      <w:pPr>
        <w:pStyle w:val="Listenabsatz"/>
        <w:ind w:left="426"/>
        <w:rPr>
          <w:ins w:id="1541" w:author="Goßmann Marco" w:date="2024-11-08T13:06:00Z"/>
          <w:rFonts w:eastAsia="Arial" w:cs="Arial"/>
          <w:szCs w:val="18"/>
          <w:lang w:eastAsia="en-US"/>
        </w:rPr>
      </w:pPr>
    </w:p>
    <w:p w14:paraId="781447DF" w14:textId="21129D11" w:rsidR="00402AB2" w:rsidRPr="005C432A" w:rsidRDefault="00926FAB" w:rsidP="00402AB2">
      <w:pPr>
        <w:autoSpaceDE w:val="0"/>
        <w:autoSpaceDN w:val="0"/>
        <w:ind w:left="709" w:hanging="709"/>
        <w:jc w:val="both"/>
        <w:rPr>
          <w:ins w:id="1542" w:author="Goßmann Marco" w:date="2024-11-08T13:06:00Z"/>
          <w:rFonts w:eastAsia="Arial" w:cs="Arial"/>
          <w:szCs w:val="18"/>
          <w:lang w:eastAsia="en-US"/>
        </w:rPr>
      </w:pPr>
      <w:ins w:id="1543" w:author="Goßmann Marco" w:date="2024-11-08T13:36:00Z">
        <w:r>
          <w:rPr>
            <w:rFonts w:eastAsia="Arial" w:cs="Arial"/>
            <w:szCs w:val="18"/>
            <w:lang w:eastAsia="en-US"/>
          </w:rPr>
          <w:t>22.3</w:t>
        </w:r>
      </w:ins>
      <w:ins w:id="1544" w:author="Goßmann Marco" w:date="2024-11-08T13:06:00Z">
        <w:r w:rsidR="00402AB2" w:rsidRPr="005C432A">
          <w:rPr>
            <w:rFonts w:eastAsia="Arial" w:cs="Arial"/>
            <w:szCs w:val="18"/>
            <w:lang w:eastAsia="en-US"/>
          </w:rPr>
          <w:tab/>
          <w:t xml:space="preserve">Die Vertragspartner gewährleisten, dass alle erforderlichen und möglichen Maßnahmen ergriffen werden, um Subunternehmer, Unterauftragnehmer oder andere Dritte, die der Kontrolle oder dem Einflussbereich </w:t>
        </w:r>
        <w:proofErr w:type="gramStart"/>
        <w:r w:rsidR="00402AB2" w:rsidRPr="005C432A">
          <w:rPr>
            <w:rFonts w:eastAsia="Arial" w:cs="Arial"/>
            <w:szCs w:val="18"/>
            <w:lang w:eastAsia="en-US"/>
          </w:rPr>
          <w:t>des  jeweiligen</w:t>
        </w:r>
        <w:proofErr w:type="gramEnd"/>
        <w:r w:rsidR="00402AB2" w:rsidRPr="005C432A">
          <w:rPr>
            <w:rFonts w:eastAsia="Arial" w:cs="Arial"/>
            <w:szCs w:val="18"/>
            <w:lang w:eastAsia="en-US"/>
          </w:rPr>
          <w:t xml:space="preserve"> Vertragspartners unterliegen, von den vorgenannten unzulässigen Verhaltensweisen abzuhalten.</w:t>
        </w:r>
      </w:ins>
    </w:p>
    <w:p w14:paraId="3D16383D" w14:textId="7272E245" w:rsidR="00402AB2" w:rsidRPr="005C432A" w:rsidRDefault="00926FAB" w:rsidP="00402AB2">
      <w:pPr>
        <w:pStyle w:val="berschrift2"/>
        <w:numPr>
          <w:ilvl w:val="0"/>
          <w:numId w:val="0"/>
        </w:numPr>
        <w:tabs>
          <w:tab w:val="clear" w:pos="709"/>
        </w:tabs>
        <w:ind w:left="709" w:hanging="709"/>
        <w:jc w:val="both"/>
        <w:rPr>
          <w:ins w:id="1545" w:author="Goßmann Marco" w:date="2024-11-08T13:06:00Z"/>
        </w:rPr>
      </w:pPr>
      <w:ins w:id="1546" w:author="Goßmann Marco" w:date="2024-11-08T13:36:00Z">
        <w:r>
          <w:rPr>
            <w:lang w:val="de-DE"/>
          </w:rPr>
          <w:t xml:space="preserve">23 </w:t>
        </w:r>
        <w:r>
          <w:rPr>
            <w:lang w:val="de-DE"/>
          </w:rPr>
          <w:tab/>
        </w:r>
      </w:ins>
      <w:ins w:id="1547" w:author="Goßmann Marco" w:date="2024-11-08T13:06:00Z">
        <w:r w:rsidR="00402AB2">
          <w:t>S</w:t>
        </w:r>
        <w:r w:rsidR="00402AB2" w:rsidRPr="005C432A">
          <w:t>chriftform</w:t>
        </w:r>
      </w:ins>
    </w:p>
    <w:p w14:paraId="2E4CA0B7" w14:textId="77777777" w:rsidR="00926FAB" w:rsidRDefault="00402AB2" w:rsidP="00926FAB">
      <w:pPr>
        <w:pStyle w:val="Listenabsatz"/>
        <w:ind w:left="709" w:hanging="709"/>
        <w:rPr>
          <w:ins w:id="1548" w:author="Goßmann Marco" w:date="2024-11-08T13:36:00Z"/>
          <w:rFonts w:eastAsia="Arial" w:cs="Arial"/>
          <w:iCs/>
          <w:szCs w:val="18"/>
          <w:lang w:eastAsia="en-US"/>
        </w:rPr>
      </w:pPr>
      <w:ins w:id="1549" w:author="Goßmann Marco" w:date="2024-11-08T13:06:00Z">
        <w:r w:rsidRPr="005C432A">
          <w:tab/>
        </w:r>
        <w:r w:rsidRPr="00B343E7">
          <w:rPr>
            <w:rFonts w:eastAsia="Arial" w:cs="Arial"/>
            <w:iCs/>
            <w:szCs w:val="18"/>
            <w:lang w:eastAsia="en-US"/>
          </w:rPr>
          <w:t>Jegliche Änderungen oder Ergänzungen dieses Vertrages sind nur wirksam, wenn sie schriftlich vereinbart</w:t>
        </w:r>
        <w:r>
          <w:rPr>
            <w:rFonts w:eastAsia="Arial" w:cs="Arial"/>
            <w:iCs/>
            <w:szCs w:val="18"/>
            <w:lang w:eastAsia="en-US"/>
          </w:rPr>
          <w:t xml:space="preserve"> </w:t>
        </w:r>
        <w:r w:rsidRPr="00B343E7">
          <w:rPr>
            <w:rFonts w:eastAsia="Arial" w:cs="Arial"/>
            <w:iCs/>
            <w:szCs w:val="18"/>
            <w:lang w:eastAsia="en-US"/>
          </w:rPr>
          <w:t>werden. Dies gilt auch für eine Änderung dieser Schriftformklausel. Abweichende Individualvereinbarungen</w:t>
        </w:r>
        <w:r>
          <w:rPr>
            <w:rFonts w:eastAsia="Arial" w:cs="Arial"/>
            <w:iCs/>
            <w:szCs w:val="18"/>
            <w:lang w:eastAsia="en-US"/>
          </w:rPr>
          <w:t xml:space="preserve"> </w:t>
        </w:r>
        <w:r w:rsidRPr="00B343E7">
          <w:rPr>
            <w:rFonts w:eastAsia="Arial" w:cs="Arial"/>
            <w:iCs/>
            <w:szCs w:val="18"/>
            <w:lang w:eastAsia="en-US"/>
          </w:rPr>
          <w:t>haben Vorrang.</w:t>
        </w:r>
      </w:ins>
    </w:p>
    <w:p w14:paraId="3EB031BD" w14:textId="77777777" w:rsidR="00926FAB" w:rsidRDefault="00926FAB" w:rsidP="00926FAB">
      <w:pPr>
        <w:pStyle w:val="Listenabsatz"/>
        <w:ind w:left="709" w:hanging="709"/>
        <w:rPr>
          <w:ins w:id="1550" w:author="Goßmann Marco" w:date="2024-11-08T13:37:00Z"/>
          <w:rFonts w:eastAsia="Arial" w:cs="Arial"/>
          <w:iCs/>
          <w:szCs w:val="18"/>
          <w:lang w:eastAsia="en-US"/>
        </w:rPr>
      </w:pPr>
    </w:p>
    <w:p w14:paraId="59C7A3D8" w14:textId="00F02CFC" w:rsidR="00402AB2" w:rsidRPr="00926FAB" w:rsidRDefault="00926FAB" w:rsidP="00926FAB">
      <w:pPr>
        <w:pStyle w:val="Listenabsatz"/>
        <w:ind w:left="709" w:hanging="709"/>
        <w:rPr>
          <w:ins w:id="1551" w:author="Goßmann Marco" w:date="2024-11-08T13:06:00Z"/>
          <w:rFonts w:eastAsia="Arial" w:cs="Arial"/>
          <w:b/>
          <w:bCs/>
          <w:iCs/>
          <w:szCs w:val="18"/>
          <w:lang w:eastAsia="en-US"/>
          <w:rPrChange w:id="1552" w:author="Goßmann Marco" w:date="2024-11-08T13:37:00Z">
            <w:rPr>
              <w:ins w:id="1553" w:author="Goßmann Marco" w:date="2024-11-08T13:06:00Z"/>
            </w:rPr>
          </w:rPrChange>
        </w:rPr>
        <w:pPrChange w:id="1554" w:author="Goßmann Marco" w:date="2024-11-08T13:36:00Z">
          <w:pPr>
            <w:pStyle w:val="berschrift2"/>
            <w:numPr>
              <w:ilvl w:val="0"/>
              <w:numId w:val="0"/>
            </w:numPr>
            <w:tabs>
              <w:tab w:val="clear" w:pos="782"/>
            </w:tabs>
            <w:snapToGrid w:val="0"/>
            <w:ind w:left="709" w:hanging="709"/>
            <w:jc w:val="both"/>
          </w:pPr>
        </w:pPrChange>
      </w:pPr>
      <w:ins w:id="1555" w:author="Goßmann Marco" w:date="2024-11-08T13:37:00Z">
        <w:r w:rsidRPr="00926FAB">
          <w:rPr>
            <w:rFonts w:eastAsia="Arial" w:cs="Arial"/>
            <w:b/>
            <w:bCs/>
            <w:iCs/>
            <w:szCs w:val="18"/>
            <w:lang w:eastAsia="en-US"/>
            <w:rPrChange w:id="1556" w:author="Goßmann Marco" w:date="2024-11-08T13:37:00Z">
              <w:rPr>
                <w:rFonts w:eastAsia="Arial" w:cs="Arial"/>
                <w:iCs w:val="0"/>
                <w:szCs w:val="18"/>
                <w:lang w:eastAsia="en-US"/>
              </w:rPr>
            </w:rPrChange>
          </w:rPr>
          <w:t xml:space="preserve">24 </w:t>
        </w:r>
        <w:r w:rsidRPr="00926FAB">
          <w:rPr>
            <w:rFonts w:eastAsia="Arial" w:cs="Arial"/>
            <w:b/>
            <w:bCs/>
            <w:iCs/>
            <w:szCs w:val="18"/>
            <w:lang w:eastAsia="en-US"/>
            <w:rPrChange w:id="1557" w:author="Goßmann Marco" w:date="2024-11-08T13:37:00Z">
              <w:rPr>
                <w:rFonts w:eastAsia="Arial" w:cs="Arial"/>
                <w:iCs w:val="0"/>
                <w:szCs w:val="18"/>
                <w:lang w:eastAsia="en-US"/>
              </w:rPr>
            </w:rPrChange>
          </w:rPr>
          <w:tab/>
        </w:r>
      </w:ins>
      <w:ins w:id="1558" w:author="Goßmann Marco" w:date="2024-11-08T13:06:00Z">
        <w:r w:rsidR="00402AB2" w:rsidRPr="00926FAB">
          <w:rPr>
            <w:b/>
            <w:bCs/>
            <w:rPrChange w:id="1559" w:author="Goßmann Marco" w:date="2024-11-08T13:37:00Z">
              <w:rPr/>
            </w:rPrChange>
          </w:rPr>
          <w:t>Dokumentation des Vertragsschlusses</w:t>
        </w:r>
      </w:ins>
    </w:p>
    <w:p w14:paraId="5AE58BEE" w14:textId="77777777" w:rsidR="00402AB2" w:rsidRDefault="00402AB2" w:rsidP="00402AB2">
      <w:pPr>
        <w:pStyle w:val="Box1"/>
        <w:jc w:val="both"/>
        <w:rPr>
          <w:ins w:id="1560" w:author="Goßmann Marco" w:date="2024-11-08T13:06:00Z"/>
        </w:rPr>
      </w:pPr>
      <w:ins w:id="1561" w:author="Goßmann Marco" w:date="2024-11-08T13:06:00Z">
        <w:r>
          <w:tab/>
          <w:t xml:space="preserve">Die Auftraggeber und Auftragnehmer vereinbaren, dass zum Zwecke der Dokumentation des mit dem Zuschlag des im Vergabeverfahren erfolgten Vertragsschlusses ein von beiden Parteien unterzeichnetes Exemplar dieses Vertrages nebst Anlagen sowohl dem Vertreter der Auftraggeber als auch dem Auftragnehmer überreicht wird. </w:t>
        </w:r>
      </w:ins>
    </w:p>
    <w:p w14:paraId="29B1738A" w14:textId="77777777" w:rsidR="00272F1B" w:rsidRDefault="00272F1B" w:rsidP="00272F1B">
      <w:pPr>
        <w:pStyle w:val="Box1"/>
      </w:pPr>
    </w:p>
    <w:p w14:paraId="2E82872B" w14:textId="5350A29C" w:rsidR="00272F1B" w:rsidRDefault="00272F1B" w:rsidP="00492723">
      <w:pPr>
        <w:pStyle w:val="Textkrper-Auswahl"/>
        <w:jc w:val="both"/>
        <w:rPr>
          <w:ins w:id="1562" w:author="Goßmann Marco" w:date="2024-11-08T13:43:00Z"/>
        </w:rPr>
      </w:pPr>
    </w:p>
    <w:p w14:paraId="577B1256" w14:textId="277B5B04" w:rsidR="009E62AE" w:rsidRDefault="009E62AE" w:rsidP="00492723">
      <w:pPr>
        <w:pStyle w:val="Textkrper-Auswahl"/>
        <w:jc w:val="both"/>
        <w:rPr>
          <w:ins w:id="1563" w:author="Goßmann Marco" w:date="2024-11-08T13:43:00Z"/>
        </w:rPr>
      </w:pPr>
    </w:p>
    <w:p w14:paraId="425F5FE6" w14:textId="5FEEE447" w:rsidR="009E62AE" w:rsidRDefault="009E62AE" w:rsidP="00492723">
      <w:pPr>
        <w:pStyle w:val="Textkrper-Auswahl"/>
        <w:jc w:val="both"/>
        <w:rPr>
          <w:ins w:id="1564" w:author="Goßmann Marco" w:date="2024-11-08T13:43:00Z"/>
        </w:rPr>
      </w:pPr>
    </w:p>
    <w:p w14:paraId="6AB85CF2" w14:textId="3DD291FF" w:rsidR="009E62AE" w:rsidRDefault="009E62AE" w:rsidP="00492723">
      <w:pPr>
        <w:pStyle w:val="Textkrper-Auswahl"/>
        <w:jc w:val="both"/>
        <w:rPr>
          <w:ins w:id="1565" w:author="Goßmann Marco" w:date="2024-11-08T13:43:00Z"/>
        </w:rPr>
      </w:pPr>
    </w:p>
    <w:p w14:paraId="5237B48F" w14:textId="77777777" w:rsidR="009E62AE" w:rsidRDefault="009E62AE" w:rsidP="00492723">
      <w:pPr>
        <w:pStyle w:val="Textkrper-Auswahl"/>
        <w:jc w:val="both"/>
      </w:pPr>
    </w:p>
    <w:p w14:paraId="60884D9E" w14:textId="77777777" w:rsidR="00272F1B" w:rsidRPr="003F48D8" w:rsidRDefault="00272F1B" w:rsidP="00492723">
      <w:pPr>
        <w:pStyle w:val="Textkrper-Auswahl"/>
        <w:jc w:val="both"/>
      </w:pPr>
    </w:p>
    <w:p w14:paraId="30FE24FD" w14:textId="77777777" w:rsidR="00962EE5" w:rsidRDefault="00962EE5" w:rsidP="00492723">
      <w:pPr>
        <w:pStyle w:val="Textkrper-Auswahl"/>
        <w:jc w:val="both"/>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12"/>
        <w:gridCol w:w="2268"/>
        <w:gridCol w:w="284"/>
        <w:gridCol w:w="1559"/>
        <w:gridCol w:w="1276"/>
        <w:gridCol w:w="2268"/>
        <w:gridCol w:w="284"/>
        <w:gridCol w:w="1418"/>
        <w:gridCol w:w="208"/>
      </w:tblGrid>
      <w:tr w:rsidR="00CF7A97" w14:paraId="40159E45" w14:textId="77777777" w:rsidTr="002F0985">
        <w:trPr>
          <w:cantSplit/>
          <w:trHeight w:hRule="exact" w:val="240"/>
        </w:trPr>
        <w:tc>
          <w:tcPr>
            <w:tcW w:w="212" w:type="dxa"/>
            <w:tcBorders>
              <w:top w:val="nil"/>
              <w:left w:val="nil"/>
              <w:bottom w:val="nil"/>
            </w:tcBorders>
          </w:tcPr>
          <w:p w14:paraId="20DDCC83" w14:textId="77777777" w:rsidR="00CF7A97" w:rsidRDefault="00CF7A97" w:rsidP="00B04E02"/>
        </w:tc>
        <w:tc>
          <w:tcPr>
            <w:tcW w:w="2268" w:type="dxa"/>
            <w:tcBorders>
              <w:top w:val="nil"/>
              <w:bottom w:val="single" w:sz="4" w:space="0" w:color="auto"/>
            </w:tcBorders>
          </w:tcPr>
          <w:p w14:paraId="77FB85D1" w14:textId="77777777" w:rsidR="00CF7A97" w:rsidRDefault="00CF7A97" w:rsidP="00B04E02">
            <w:pPr>
              <w:ind w:left="-70"/>
            </w:pPr>
            <w:r>
              <w:fldChar w:fldCharType="begin">
                <w:ffData>
                  <w:name w:val="Text114"/>
                  <w:enabled/>
                  <w:calcOnExit w:val="0"/>
                  <w:textInput/>
                </w:ffData>
              </w:fldChar>
            </w:r>
            <w:bookmarkStart w:id="1566"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66"/>
          </w:p>
        </w:tc>
        <w:tc>
          <w:tcPr>
            <w:tcW w:w="284" w:type="dxa"/>
            <w:tcBorders>
              <w:top w:val="nil"/>
              <w:bottom w:val="nil"/>
            </w:tcBorders>
          </w:tcPr>
          <w:p w14:paraId="0749A707" w14:textId="77777777" w:rsidR="00CF7A97" w:rsidRDefault="00CF7A97" w:rsidP="00B04E02">
            <w:pPr>
              <w:ind w:left="-70"/>
            </w:pPr>
            <w:r>
              <w:t xml:space="preserve"> ,</w:t>
            </w:r>
          </w:p>
        </w:tc>
        <w:tc>
          <w:tcPr>
            <w:tcW w:w="1559" w:type="dxa"/>
            <w:tcBorders>
              <w:top w:val="nil"/>
              <w:bottom w:val="single" w:sz="4" w:space="0" w:color="auto"/>
            </w:tcBorders>
          </w:tcPr>
          <w:p w14:paraId="2F997403" w14:textId="77777777" w:rsidR="00CF7A97" w:rsidRDefault="00CF7A97" w:rsidP="00B04E02">
            <w:pPr>
              <w:ind w:left="-70"/>
            </w:pPr>
            <w:r>
              <w:fldChar w:fldCharType="begin">
                <w:ffData>
                  <w:name w:val="Text115"/>
                  <w:enabled/>
                  <w:calcOnExit w:val="0"/>
                  <w:textInput/>
                </w:ffData>
              </w:fldChar>
            </w:r>
            <w:bookmarkStart w:id="1567"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67"/>
          </w:p>
        </w:tc>
        <w:tc>
          <w:tcPr>
            <w:tcW w:w="1276" w:type="dxa"/>
            <w:tcBorders>
              <w:top w:val="nil"/>
              <w:bottom w:val="nil"/>
            </w:tcBorders>
          </w:tcPr>
          <w:p w14:paraId="2D0460F8" w14:textId="77777777" w:rsidR="00CF7A97" w:rsidRDefault="00CF7A97" w:rsidP="00B04E02"/>
        </w:tc>
        <w:tc>
          <w:tcPr>
            <w:tcW w:w="2268" w:type="dxa"/>
            <w:tcBorders>
              <w:top w:val="nil"/>
              <w:bottom w:val="single" w:sz="4" w:space="0" w:color="auto"/>
            </w:tcBorders>
          </w:tcPr>
          <w:p w14:paraId="1C08E7AF" w14:textId="77777777" w:rsidR="00CF7A97" w:rsidRDefault="00CF7A97" w:rsidP="00B04E02">
            <w:pPr>
              <w:ind w:left="-70"/>
            </w:pPr>
            <w:r>
              <w:fldChar w:fldCharType="begin">
                <w:ffData>
                  <w:name w:val="Text116"/>
                  <w:enabled/>
                  <w:calcOnExit w:val="0"/>
                  <w:textInput/>
                </w:ffData>
              </w:fldChar>
            </w:r>
            <w:bookmarkStart w:id="1568"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68"/>
          </w:p>
        </w:tc>
        <w:tc>
          <w:tcPr>
            <w:tcW w:w="284" w:type="dxa"/>
            <w:tcBorders>
              <w:top w:val="nil"/>
              <w:bottom w:val="nil"/>
            </w:tcBorders>
          </w:tcPr>
          <w:p w14:paraId="1CACD308" w14:textId="77777777" w:rsidR="00CF7A97" w:rsidRDefault="00CF7A97" w:rsidP="00B04E02">
            <w:r>
              <w:t xml:space="preserve"> ,</w:t>
            </w:r>
          </w:p>
        </w:tc>
        <w:tc>
          <w:tcPr>
            <w:tcW w:w="1418" w:type="dxa"/>
            <w:tcBorders>
              <w:top w:val="nil"/>
              <w:bottom w:val="single" w:sz="4" w:space="0" w:color="auto"/>
            </w:tcBorders>
          </w:tcPr>
          <w:p w14:paraId="2D28A510" w14:textId="77777777" w:rsidR="00CF7A97" w:rsidRDefault="00CF7A97" w:rsidP="00B04E02">
            <w:pPr>
              <w:ind w:left="-71"/>
            </w:pPr>
            <w:r>
              <w:fldChar w:fldCharType="begin">
                <w:ffData>
                  <w:name w:val="Text117"/>
                  <w:enabled/>
                  <w:calcOnExit w:val="0"/>
                  <w:textInput/>
                </w:ffData>
              </w:fldChar>
            </w:r>
            <w:bookmarkStart w:id="1569"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69"/>
          </w:p>
        </w:tc>
        <w:tc>
          <w:tcPr>
            <w:tcW w:w="208" w:type="dxa"/>
            <w:tcBorders>
              <w:top w:val="nil"/>
              <w:bottom w:val="nil"/>
              <w:right w:val="nil"/>
            </w:tcBorders>
          </w:tcPr>
          <w:p w14:paraId="0B511169" w14:textId="77777777" w:rsidR="00CF7A97" w:rsidRDefault="00CF7A97" w:rsidP="00B04E02"/>
        </w:tc>
      </w:tr>
      <w:tr w:rsidR="00CF7A97" w14:paraId="0B1C0250" w14:textId="77777777">
        <w:trPr>
          <w:cantSplit/>
          <w:trHeight w:hRule="exact" w:val="240"/>
        </w:trPr>
        <w:tc>
          <w:tcPr>
            <w:tcW w:w="9777" w:type="dxa"/>
            <w:gridSpan w:val="9"/>
            <w:tcBorders>
              <w:top w:val="nil"/>
              <w:left w:val="nil"/>
              <w:bottom w:val="nil"/>
              <w:right w:val="nil"/>
            </w:tcBorders>
          </w:tcPr>
          <w:p w14:paraId="18658E97" w14:textId="77777777" w:rsidR="00CF7A97" w:rsidRDefault="00CF7A97" w:rsidP="00B04E02">
            <w:pPr>
              <w:tabs>
                <w:tab w:val="left" w:pos="5529"/>
                <w:tab w:val="left" w:pos="8080"/>
              </w:tabs>
              <w:ind w:left="2694" w:hanging="2552"/>
            </w:pPr>
            <w:r>
              <w:t>Ort</w:t>
            </w:r>
            <w:r>
              <w:tab/>
              <w:t>Datum</w:t>
            </w:r>
            <w:r>
              <w:tab/>
              <w:t>Ort</w:t>
            </w:r>
            <w:r>
              <w:tab/>
              <w:t>Datum</w:t>
            </w:r>
          </w:p>
        </w:tc>
      </w:tr>
      <w:tr w:rsidR="00CF7A97" w14:paraId="00E3FF43" w14:textId="77777777" w:rsidTr="002F0985">
        <w:trPr>
          <w:cantSplit/>
          <w:trHeight w:hRule="exact" w:val="240"/>
        </w:trPr>
        <w:tc>
          <w:tcPr>
            <w:tcW w:w="212" w:type="dxa"/>
            <w:tcBorders>
              <w:top w:val="nil"/>
              <w:left w:val="nil"/>
              <w:bottom w:val="nil"/>
            </w:tcBorders>
          </w:tcPr>
          <w:p w14:paraId="4C91672B" w14:textId="77777777" w:rsidR="00CF7A97" w:rsidRDefault="00CF7A97" w:rsidP="00B04E02"/>
        </w:tc>
        <w:tc>
          <w:tcPr>
            <w:tcW w:w="4111" w:type="dxa"/>
            <w:gridSpan w:val="3"/>
            <w:tcBorders>
              <w:top w:val="nil"/>
              <w:bottom w:val="nil"/>
            </w:tcBorders>
          </w:tcPr>
          <w:p w14:paraId="012FA7A1" w14:textId="77777777" w:rsidR="00CF7A97" w:rsidRDefault="00E25D2C" w:rsidP="002F0985">
            <w:pPr>
              <w:ind w:left="-70"/>
            </w:pPr>
            <w:r>
              <w:t>Auftragnehmer</w:t>
            </w:r>
          </w:p>
        </w:tc>
        <w:tc>
          <w:tcPr>
            <w:tcW w:w="1276" w:type="dxa"/>
            <w:tcBorders>
              <w:top w:val="nil"/>
              <w:bottom w:val="nil"/>
            </w:tcBorders>
          </w:tcPr>
          <w:p w14:paraId="1C3E7826" w14:textId="77777777" w:rsidR="00CF7A97" w:rsidRDefault="00CF7A97" w:rsidP="00B04E02"/>
        </w:tc>
        <w:tc>
          <w:tcPr>
            <w:tcW w:w="4178" w:type="dxa"/>
            <w:gridSpan w:val="4"/>
            <w:tcBorders>
              <w:top w:val="nil"/>
              <w:bottom w:val="nil"/>
              <w:right w:val="nil"/>
            </w:tcBorders>
          </w:tcPr>
          <w:p w14:paraId="2394072D" w14:textId="77777777" w:rsidR="00CF7A97" w:rsidRDefault="002F0985" w:rsidP="00CF40F6">
            <w:pPr>
              <w:ind w:left="-70"/>
            </w:pPr>
            <w:r>
              <w:t>Auftraggeber</w:t>
            </w:r>
          </w:p>
        </w:tc>
      </w:tr>
      <w:tr w:rsidR="00CF7A97" w14:paraId="1ADB46FE" w14:textId="77777777">
        <w:trPr>
          <w:cantSplit/>
          <w:trHeight w:hRule="exact" w:val="240"/>
        </w:trPr>
        <w:tc>
          <w:tcPr>
            <w:tcW w:w="9777" w:type="dxa"/>
            <w:gridSpan w:val="9"/>
            <w:tcBorders>
              <w:top w:val="nil"/>
              <w:left w:val="nil"/>
              <w:bottom w:val="nil"/>
              <w:right w:val="nil"/>
            </w:tcBorders>
          </w:tcPr>
          <w:p w14:paraId="45C4681F" w14:textId="77777777" w:rsidR="00CF7A97" w:rsidRDefault="00CF7A97" w:rsidP="00B04E02">
            <w:pPr>
              <w:ind w:left="-70"/>
            </w:pPr>
          </w:p>
        </w:tc>
      </w:tr>
      <w:tr w:rsidR="00CF7A97" w14:paraId="4E3617B1" w14:textId="77777777" w:rsidTr="002F0985">
        <w:trPr>
          <w:cantSplit/>
          <w:trHeight w:hRule="exact" w:val="240"/>
        </w:trPr>
        <w:tc>
          <w:tcPr>
            <w:tcW w:w="212" w:type="dxa"/>
            <w:tcBorders>
              <w:top w:val="nil"/>
              <w:left w:val="nil"/>
              <w:bottom w:val="nil"/>
            </w:tcBorders>
          </w:tcPr>
          <w:p w14:paraId="693F3DCF" w14:textId="77777777" w:rsidR="00CF7A97" w:rsidRDefault="00CF7A97" w:rsidP="00B04E02"/>
        </w:tc>
        <w:tc>
          <w:tcPr>
            <w:tcW w:w="4111" w:type="dxa"/>
            <w:gridSpan w:val="3"/>
            <w:tcBorders>
              <w:top w:val="nil"/>
              <w:bottom w:val="nil"/>
            </w:tcBorders>
          </w:tcPr>
          <w:p w14:paraId="3A332F9A" w14:textId="77777777" w:rsidR="00CF7A97" w:rsidRDefault="00CF7A97" w:rsidP="00B04E02">
            <w:pPr>
              <w:ind w:left="-70"/>
            </w:pPr>
          </w:p>
        </w:tc>
        <w:tc>
          <w:tcPr>
            <w:tcW w:w="1276" w:type="dxa"/>
            <w:tcBorders>
              <w:top w:val="nil"/>
            </w:tcBorders>
          </w:tcPr>
          <w:p w14:paraId="58B5F505" w14:textId="77777777" w:rsidR="00CF7A97" w:rsidRDefault="00CF7A97" w:rsidP="00B04E02"/>
        </w:tc>
        <w:tc>
          <w:tcPr>
            <w:tcW w:w="3970" w:type="dxa"/>
            <w:gridSpan w:val="3"/>
            <w:tcBorders>
              <w:top w:val="nil"/>
              <w:bottom w:val="nil"/>
            </w:tcBorders>
          </w:tcPr>
          <w:p w14:paraId="5785A4FF" w14:textId="77777777" w:rsidR="00CF7A97" w:rsidRDefault="00CF7A97" w:rsidP="00B04E02">
            <w:pPr>
              <w:ind w:left="-70"/>
            </w:pPr>
          </w:p>
        </w:tc>
        <w:tc>
          <w:tcPr>
            <w:tcW w:w="208" w:type="dxa"/>
            <w:tcBorders>
              <w:top w:val="nil"/>
              <w:bottom w:val="nil"/>
              <w:right w:val="nil"/>
            </w:tcBorders>
          </w:tcPr>
          <w:p w14:paraId="3D179EDB" w14:textId="77777777" w:rsidR="00CF7A97" w:rsidRDefault="00CF7A97" w:rsidP="00B04E02"/>
        </w:tc>
      </w:tr>
      <w:tr w:rsidR="00CF7A97" w14:paraId="720AA82E" w14:textId="77777777" w:rsidTr="00906262">
        <w:trPr>
          <w:cantSplit/>
          <w:trHeight w:hRule="exact" w:val="673"/>
        </w:trPr>
        <w:tc>
          <w:tcPr>
            <w:tcW w:w="212" w:type="dxa"/>
            <w:tcBorders>
              <w:top w:val="nil"/>
              <w:left w:val="nil"/>
              <w:bottom w:val="nil"/>
            </w:tcBorders>
          </w:tcPr>
          <w:p w14:paraId="0C37BCDE" w14:textId="77777777" w:rsidR="00CF7A97" w:rsidRDefault="00CF7A97" w:rsidP="00B04E02"/>
        </w:tc>
        <w:tc>
          <w:tcPr>
            <w:tcW w:w="4111" w:type="dxa"/>
            <w:gridSpan w:val="3"/>
            <w:tcBorders>
              <w:top w:val="single" w:sz="4" w:space="0" w:color="auto"/>
              <w:bottom w:val="nil"/>
            </w:tcBorders>
          </w:tcPr>
          <w:p w14:paraId="515542C6" w14:textId="77777777" w:rsidR="00CF7A97" w:rsidRDefault="00CF7A97" w:rsidP="00B04E02">
            <w:pPr>
              <w:ind w:left="-70"/>
              <w:rPr>
                <w:sz w:val="12"/>
              </w:rPr>
            </w:pPr>
            <w:r>
              <w:t xml:space="preserve">Unterschrift Auftragnehmer </w:t>
            </w:r>
            <w:r>
              <w:rPr>
                <w:sz w:val="14"/>
              </w:rPr>
              <w:t>(Name in Druckschrift)</w:t>
            </w:r>
          </w:p>
        </w:tc>
        <w:tc>
          <w:tcPr>
            <w:tcW w:w="1276" w:type="dxa"/>
            <w:tcBorders>
              <w:bottom w:val="nil"/>
            </w:tcBorders>
          </w:tcPr>
          <w:p w14:paraId="4EEF93A0" w14:textId="77777777" w:rsidR="00CF7A97" w:rsidRDefault="00CF7A97" w:rsidP="00B04E02"/>
        </w:tc>
        <w:tc>
          <w:tcPr>
            <w:tcW w:w="3970" w:type="dxa"/>
            <w:gridSpan w:val="3"/>
            <w:tcBorders>
              <w:top w:val="single" w:sz="4" w:space="0" w:color="auto"/>
              <w:bottom w:val="nil"/>
            </w:tcBorders>
          </w:tcPr>
          <w:p w14:paraId="57FF37F7" w14:textId="68466A73" w:rsidR="00CF7A97" w:rsidRDefault="00906262" w:rsidP="00B04E02">
            <w:pPr>
              <w:ind w:left="-70"/>
            </w:pPr>
            <w:r>
              <w:t xml:space="preserve">Dr. A. </w:t>
            </w:r>
            <w:proofErr w:type="spellStart"/>
            <w:r>
              <w:t>Paeger</w:t>
            </w:r>
            <w:proofErr w:type="spellEnd"/>
            <w:r>
              <w:t xml:space="preserve">                         F. Eppacher   </w:t>
            </w:r>
            <w:proofErr w:type="gramStart"/>
            <w:r>
              <w:t xml:space="preserve">   (</w:t>
            </w:r>
            <w:proofErr w:type="gramEnd"/>
            <w:r>
              <w:rPr>
                <w:sz w:val="14"/>
              </w:rPr>
              <w:t>Geschäftsführung)                             (Geschäftsführung)</w:t>
            </w:r>
          </w:p>
        </w:tc>
        <w:tc>
          <w:tcPr>
            <w:tcW w:w="208" w:type="dxa"/>
            <w:tcBorders>
              <w:top w:val="nil"/>
              <w:bottom w:val="nil"/>
              <w:right w:val="nil"/>
            </w:tcBorders>
          </w:tcPr>
          <w:p w14:paraId="7512EC93" w14:textId="77777777" w:rsidR="00CF7A97" w:rsidRDefault="00CF7A97" w:rsidP="00B04E02"/>
        </w:tc>
      </w:tr>
    </w:tbl>
    <w:p w14:paraId="1DE2D264" w14:textId="77777777" w:rsidR="00CF7A97" w:rsidRDefault="00CF7A97" w:rsidP="00CF7A97">
      <w:pPr>
        <w:rPr>
          <w:sz w:val="6"/>
        </w:rPr>
      </w:pPr>
    </w:p>
    <w:p w14:paraId="21AE0C8A" w14:textId="77777777" w:rsidR="00CF7A97" w:rsidRDefault="00CF7A97" w:rsidP="00CF7A97">
      <w:pPr>
        <w:autoSpaceDE w:val="0"/>
        <w:autoSpaceDN w:val="0"/>
        <w:adjustRightInd w:val="0"/>
        <w:ind w:left="1065"/>
        <w:rPr>
          <w:rFonts w:cs="Arial"/>
          <w:szCs w:val="18"/>
        </w:rPr>
      </w:pPr>
    </w:p>
    <w:p w14:paraId="2D23C52E" w14:textId="77777777" w:rsidR="009F4789" w:rsidRPr="003F48D8" w:rsidRDefault="009F4789" w:rsidP="00492723">
      <w:pPr>
        <w:pStyle w:val="Textkrper"/>
      </w:pPr>
    </w:p>
    <w:sectPr w:rsidR="009F4789" w:rsidRPr="003F48D8" w:rsidSect="0035302E">
      <w:headerReference w:type="default" r:id="rId16"/>
      <w:footerReference w:type="default" r:id="rId17"/>
      <w:pgSz w:w="11907" w:h="16840" w:code="9"/>
      <w:pgMar w:top="851" w:right="1134" w:bottom="1134" w:left="1134" w:header="720" w:footer="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err Marco Goßmann" w:date="2024-11-05T12:06:00Z" w:initials="GM">
    <w:p w14:paraId="3C1DB442" w14:textId="1D861C10" w:rsidR="0042680E" w:rsidRPr="00906262" w:rsidRDefault="0042680E">
      <w:pPr>
        <w:pStyle w:val="Kommentartext"/>
        <w:rPr>
          <w:lang w:val="de-DE"/>
        </w:rPr>
      </w:pPr>
      <w:r>
        <w:rPr>
          <w:rStyle w:val="Kommentarzeichen"/>
        </w:rPr>
        <w:annotationRef/>
      </w:r>
      <w:r>
        <w:rPr>
          <w:lang w:val="de-DE"/>
        </w:rPr>
        <w:t>Vom Anbieter zu befüllen</w:t>
      </w:r>
    </w:p>
  </w:comment>
  <w:comment w:id="72" w:author="Gabbert, Hendrik" w:date="2024-11-05T21:13:00Z" w:initials="GH">
    <w:p w14:paraId="663BC5A0" w14:textId="07711768" w:rsidR="0042680E" w:rsidRPr="0042680E" w:rsidRDefault="0042680E">
      <w:pPr>
        <w:pStyle w:val="Kommentartext"/>
        <w:rPr>
          <w:lang w:val="de-DE"/>
        </w:rPr>
      </w:pPr>
      <w:r>
        <w:rPr>
          <w:rStyle w:val="Kommentarzeichen"/>
        </w:rPr>
        <w:annotationRef/>
      </w:r>
      <w:r>
        <w:rPr>
          <w:lang w:val="de-DE"/>
        </w:rPr>
        <w:t>nicht Anlage zum EVB-IT-Vertrag, bitte löschen und Nummerierung anpassen</w:t>
      </w:r>
    </w:p>
  </w:comment>
  <w:comment w:id="70" w:author="Herr Marco Goßmann [2]" w:date="2024-11-08T10:28:00Z" w:initials="GM">
    <w:p w14:paraId="7FE8DB72" w14:textId="4A2E32E3" w:rsidR="00EA2BD1" w:rsidRPr="00EA2BD1" w:rsidRDefault="00EA2BD1">
      <w:pPr>
        <w:pStyle w:val="Kommentartext"/>
        <w:rPr>
          <w:lang w:val="de-DE"/>
        </w:rPr>
      </w:pPr>
      <w:r>
        <w:rPr>
          <w:rStyle w:val="Kommentarzeichen"/>
        </w:rPr>
        <w:annotationRef/>
      </w:r>
      <w:r>
        <w:rPr>
          <w:lang w:val="de-DE"/>
        </w:rPr>
        <w:t>Andere Anlage 2, damit Nomenklatur gleichbleibt.</w:t>
      </w:r>
    </w:p>
  </w:comment>
  <w:comment w:id="152" w:author="Dennis Lubig" w:date="2024-10-26T14:15:00Z" w:initials="LD">
    <w:p w14:paraId="6763979B" w14:textId="786F0C18" w:rsidR="0042680E" w:rsidRPr="009732CC" w:rsidRDefault="0042680E">
      <w:pPr>
        <w:pStyle w:val="Kommentartext"/>
        <w:rPr>
          <w:lang w:val="de-DE"/>
        </w:rPr>
      </w:pPr>
      <w:r>
        <w:rPr>
          <w:rStyle w:val="Kommentarzeichen"/>
        </w:rPr>
        <w:annotationRef/>
      </w:r>
      <w:r>
        <w:rPr>
          <w:lang w:val="de-DE"/>
        </w:rPr>
        <w:t>Durch Auftragnehmer zu befüllen</w:t>
      </w:r>
    </w:p>
  </w:comment>
  <w:comment w:id="153" w:author="Gabbert, Hendrik" w:date="2024-11-05T21:15:00Z" w:initials="GH">
    <w:p w14:paraId="744BD94C" w14:textId="7F9A5FDE" w:rsidR="0042680E" w:rsidRPr="0042680E" w:rsidRDefault="0042680E">
      <w:pPr>
        <w:pStyle w:val="Kommentartext"/>
        <w:rPr>
          <w:lang w:val="de-DE"/>
        </w:rPr>
      </w:pPr>
      <w:r>
        <w:rPr>
          <w:rStyle w:val="Kommentarzeichen"/>
        </w:rPr>
        <w:annotationRef/>
      </w:r>
      <w:r>
        <w:rPr>
          <w:lang w:val="de-DE"/>
        </w:rPr>
        <w:t>Beistellungen sind vom AG bereitgestellte Software, Hardware, Dokumente etc., nicht vom AN</w:t>
      </w:r>
    </w:p>
  </w:comment>
  <w:comment w:id="154" w:author="Herr Marco Goßmann [3]" w:date="2024-11-08T09:52:00Z" w:initials="GM">
    <w:p w14:paraId="32848645" w14:textId="6550D29E" w:rsidR="0093502E" w:rsidRPr="0093502E" w:rsidRDefault="0093502E">
      <w:pPr>
        <w:pStyle w:val="Kommentartext"/>
        <w:rPr>
          <w:lang w:val="de-DE"/>
        </w:rPr>
      </w:pPr>
      <w:r>
        <w:rPr>
          <w:rStyle w:val="Kommentarzeichen"/>
        </w:rPr>
        <w:annotationRef/>
      </w:r>
      <w:r>
        <w:rPr>
          <w:lang w:val="de-DE"/>
        </w:rPr>
        <w:t>Sofern etwas beizustellen ist, soll der Anbieter dies hier eintragen. Es ist nicht zwingend so, dass Hardware notwendig sein wird. Satz über der Tabelle angepasst.</w:t>
      </w:r>
    </w:p>
  </w:comment>
  <w:comment w:id="184" w:author="Herr Marco Goßmann [5]" w:date="2024-11-08T09:53:00Z" w:initials="GM">
    <w:p w14:paraId="68ACE6AA" w14:textId="4DF7C59A" w:rsidR="0093502E" w:rsidRPr="0093502E" w:rsidRDefault="0093502E">
      <w:pPr>
        <w:pStyle w:val="Kommentartext"/>
        <w:rPr>
          <w:lang w:val="de-DE"/>
        </w:rPr>
      </w:pPr>
      <w:r>
        <w:rPr>
          <w:rStyle w:val="Kommentarzeichen"/>
        </w:rPr>
        <w:annotationRef/>
      </w:r>
      <w:r>
        <w:rPr>
          <w:lang w:val="de-DE"/>
        </w:rPr>
        <w:t>Vom Anbieter zu befüllen: Sofern für die angebotene Lösung notwendig, bitte hier die Hardware auflisten.</w:t>
      </w:r>
    </w:p>
  </w:comment>
  <w:comment w:id="189" w:author="Gabbert, Hendrik" w:date="2024-11-05T21:16:00Z" w:initials="GH">
    <w:p w14:paraId="0CBC93E6" w14:textId="47D4D7DD" w:rsidR="0042680E" w:rsidRPr="0042680E" w:rsidRDefault="0042680E">
      <w:pPr>
        <w:pStyle w:val="Kommentartext"/>
        <w:rPr>
          <w:lang w:val="de-DE"/>
        </w:rPr>
      </w:pPr>
      <w:r>
        <w:rPr>
          <w:rStyle w:val="Kommentarzeichen"/>
        </w:rPr>
        <w:annotationRef/>
      </w:r>
      <w:r>
        <w:rPr>
          <w:lang w:val="de-DE"/>
        </w:rPr>
        <w:t xml:space="preserve">Muss das dann hier nicht der AN ausfüllen oder auch </w:t>
      </w:r>
      <w:proofErr w:type="spellStart"/>
      <w:r>
        <w:rPr>
          <w:lang w:val="de-DE"/>
        </w:rPr>
        <w:t>inhaltl</w:t>
      </w:r>
      <w:proofErr w:type="spellEnd"/>
      <w:r>
        <w:rPr>
          <w:lang w:val="de-DE"/>
        </w:rPr>
        <w:t xml:space="preserve">. Verweis auf das Preisblatt? </w:t>
      </w:r>
    </w:p>
  </w:comment>
  <w:comment w:id="190" w:author="Herr Marco Goßmann [6]" w:date="2024-11-08T09:54:00Z" w:initials="GM">
    <w:p w14:paraId="35649078" w14:textId="6EF46C7D" w:rsidR="0093502E" w:rsidRPr="0093502E" w:rsidRDefault="0093502E">
      <w:pPr>
        <w:pStyle w:val="Kommentartext"/>
        <w:rPr>
          <w:lang w:val="de-DE"/>
        </w:rPr>
      </w:pPr>
      <w:r>
        <w:rPr>
          <w:rStyle w:val="Kommentarzeichen"/>
        </w:rPr>
        <w:annotationRef/>
      </w:r>
      <w:r>
        <w:rPr>
          <w:lang w:val="de-DE"/>
        </w:rPr>
        <w:t>Siehe oben und Fuß der Tabelle wg. Verweis auf Anlage 6 Preisblatt</w:t>
      </w:r>
    </w:p>
  </w:comment>
  <w:comment w:id="273" w:author="Gabbert, Hendrik" w:date="2024-11-05T21:19:00Z" w:initials="GH">
    <w:p w14:paraId="2F9F0112" w14:textId="20DC2D32" w:rsidR="0042680E" w:rsidRPr="0042680E" w:rsidRDefault="0042680E">
      <w:pPr>
        <w:pStyle w:val="Kommentartext"/>
        <w:rPr>
          <w:lang w:val="de-DE"/>
        </w:rPr>
      </w:pPr>
      <w:r>
        <w:rPr>
          <w:rStyle w:val="Kommentarzeichen"/>
        </w:rPr>
        <w:annotationRef/>
      </w:r>
      <w:r>
        <w:rPr>
          <w:lang w:val="de-DE"/>
        </w:rPr>
        <w:t>Was heißt das hier?</w:t>
      </w:r>
    </w:p>
  </w:comment>
  <w:comment w:id="274" w:author="Herr Marco Goßmann [7]" w:date="2024-11-08T09:55:00Z" w:initials="GM">
    <w:p w14:paraId="2842023D" w14:textId="666246CB" w:rsidR="0093502E" w:rsidRPr="0093502E" w:rsidRDefault="0093502E">
      <w:pPr>
        <w:pStyle w:val="Kommentartext"/>
        <w:rPr>
          <w:lang w:val="de-DE"/>
        </w:rPr>
      </w:pPr>
      <w:r>
        <w:rPr>
          <w:rStyle w:val="Kommentarzeichen"/>
        </w:rPr>
        <w:annotationRef/>
      </w:r>
      <w:r>
        <w:rPr>
          <w:lang w:val="de-DE"/>
        </w:rPr>
        <w:t>korrigiert</w:t>
      </w:r>
    </w:p>
  </w:comment>
  <w:comment w:id="294" w:author="Herr Marco Goßmann [8]" w:date="2024-11-08T09:58:00Z" w:initials="GM">
    <w:p w14:paraId="1828FCA7" w14:textId="62D81EFC" w:rsidR="0093502E" w:rsidRPr="0093502E" w:rsidRDefault="0093502E">
      <w:pPr>
        <w:pStyle w:val="Kommentartext"/>
        <w:rPr>
          <w:lang w:val="de-DE"/>
        </w:rPr>
      </w:pPr>
      <w:r>
        <w:rPr>
          <w:rStyle w:val="Kommentarzeichen"/>
        </w:rPr>
        <w:annotationRef/>
      </w:r>
      <w:r>
        <w:rPr>
          <w:lang w:val="de-DE"/>
        </w:rPr>
        <w:t xml:space="preserve">deaktiviert. </w:t>
      </w:r>
    </w:p>
  </w:comment>
  <w:comment w:id="300" w:author="Gabbert, Hendrik" w:date="2024-11-05T21:19:00Z" w:initials="GH">
    <w:p w14:paraId="55750EB4" w14:textId="5D92EDED" w:rsidR="0042680E" w:rsidRPr="0042680E" w:rsidRDefault="0042680E">
      <w:pPr>
        <w:pStyle w:val="Kommentartext"/>
        <w:rPr>
          <w:lang w:val="de-DE"/>
        </w:rPr>
      </w:pPr>
      <w:r>
        <w:rPr>
          <w:rStyle w:val="Kommentarzeichen"/>
        </w:rPr>
        <w:annotationRef/>
      </w:r>
      <w:r>
        <w:rPr>
          <w:lang w:val="de-DE"/>
        </w:rPr>
        <w:t>Bitte konkretisieren, welche besondere Leistungen gemeint sind (Fundstelle in den Anlagen)</w:t>
      </w:r>
    </w:p>
  </w:comment>
  <w:comment w:id="387" w:author="Gabbert, Hendrik" w:date="2024-11-05T21:22:00Z" w:initials="GH">
    <w:p w14:paraId="3A3B2908" w14:textId="016B6DE8" w:rsidR="0042680E" w:rsidRPr="0042680E" w:rsidRDefault="0042680E">
      <w:pPr>
        <w:pStyle w:val="Kommentartext"/>
        <w:rPr>
          <w:lang w:val="de-DE"/>
        </w:rPr>
      </w:pPr>
      <w:r>
        <w:rPr>
          <w:rStyle w:val="Kommentarzeichen"/>
        </w:rPr>
        <w:annotationRef/>
      </w:r>
      <w:r>
        <w:rPr>
          <w:lang w:val="de-DE"/>
        </w:rPr>
        <w:t>Wieso abweichend „deutsch“? Gemäß 5.2 EVB-IT-AGB gilt deutsch?</w:t>
      </w:r>
    </w:p>
  </w:comment>
  <w:comment w:id="388" w:author="Herr Marco Goßmann [9]" w:date="2024-11-08T09:59:00Z" w:initials="GM">
    <w:p w14:paraId="5F2710B7" w14:textId="0EBEAA09" w:rsidR="0093502E" w:rsidRPr="0093502E" w:rsidRDefault="0093502E">
      <w:pPr>
        <w:pStyle w:val="Kommentartext"/>
        <w:rPr>
          <w:lang w:val="de-DE"/>
        </w:rPr>
      </w:pPr>
      <w:r>
        <w:rPr>
          <w:rStyle w:val="Kommentarzeichen"/>
        </w:rPr>
        <w:annotationRef/>
      </w:r>
      <w:r>
        <w:rPr>
          <w:lang w:val="de-DE"/>
        </w:rPr>
        <w:t>Rausgenommen.</w:t>
      </w:r>
    </w:p>
  </w:comment>
  <w:comment w:id="399" w:author="Herr Marco Goßmann [10]" w:date="2024-11-08T09:59:00Z" w:initials="GM">
    <w:p w14:paraId="67048E7F" w14:textId="76F2E928" w:rsidR="0093502E" w:rsidRPr="0093502E" w:rsidRDefault="0093502E">
      <w:pPr>
        <w:pStyle w:val="Kommentartext"/>
        <w:rPr>
          <w:lang w:val="de-DE"/>
        </w:rPr>
      </w:pPr>
      <w:r>
        <w:rPr>
          <w:rStyle w:val="Kommentarzeichen"/>
        </w:rPr>
        <w:annotationRef/>
      </w:r>
      <w:r>
        <w:rPr>
          <w:lang w:val="de-DE"/>
        </w:rPr>
        <w:t>deaktiviert</w:t>
      </w:r>
    </w:p>
  </w:comment>
  <w:comment w:id="431" w:author="Dennis Lubig [2]" w:date="2022-10-27T16:25:00Z" w:initials="LD">
    <w:p w14:paraId="455150BC" w14:textId="340F2009" w:rsidR="0042680E" w:rsidRPr="00500A71" w:rsidRDefault="0042680E">
      <w:pPr>
        <w:pStyle w:val="Kommentartext"/>
        <w:rPr>
          <w:lang w:val="de-DE"/>
        </w:rPr>
      </w:pPr>
      <w:r>
        <w:rPr>
          <w:rStyle w:val="Kommentarzeichen"/>
        </w:rPr>
        <w:annotationRef/>
      </w:r>
      <w:r>
        <w:rPr>
          <w:lang w:val="de-DE"/>
        </w:rPr>
        <w:t>Vom Auftragnehmer zu befüllen</w:t>
      </w:r>
    </w:p>
  </w:comment>
  <w:comment w:id="454" w:author="Herr Marco Goßmann" w:date="2024-11-05T12:10:00Z" w:initials="GM">
    <w:p w14:paraId="64FC8527" w14:textId="3624D32D" w:rsidR="0042680E" w:rsidRPr="00906262" w:rsidRDefault="0042680E">
      <w:pPr>
        <w:pStyle w:val="Kommentartext"/>
        <w:rPr>
          <w:lang w:val="de-DE"/>
        </w:rPr>
      </w:pPr>
      <w:r>
        <w:rPr>
          <w:rStyle w:val="Kommentarzeichen"/>
        </w:rPr>
        <w:annotationRef/>
      </w:r>
      <w:r>
        <w:rPr>
          <w:lang w:val="de-DE"/>
        </w:rPr>
        <w:t>Ist hier etwas anzugeben?</w:t>
      </w:r>
    </w:p>
  </w:comment>
  <w:comment w:id="455" w:author="Gabbert, Hendrik" w:date="2024-11-05T21:23:00Z" w:initials="GH">
    <w:p w14:paraId="166C3B59" w14:textId="5F33A253" w:rsidR="001171DA" w:rsidRPr="001171DA" w:rsidRDefault="001171DA">
      <w:pPr>
        <w:pStyle w:val="Kommentartext"/>
        <w:rPr>
          <w:lang w:val="de-DE"/>
        </w:rPr>
      </w:pPr>
      <w:r>
        <w:rPr>
          <w:rStyle w:val="Kommentarzeichen"/>
        </w:rPr>
        <w:annotationRef/>
      </w:r>
      <w:r>
        <w:rPr>
          <w:lang w:val="de-DE"/>
        </w:rPr>
        <w:t>Dann ist der Vertrag doch nicht endgeprüft. Bitte klären.</w:t>
      </w:r>
    </w:p>
  </w:comment>
  <w:comment w:id="456" w:author="Herr Marco Goßmann [4]" w:date="2024-11-08T13:01:00Z" w:initials="GM">
    <w:p w14:paraId="18F5EDFC" w14:textId="04E48D73" w:rsidR="00402AB2" w:rsidRPr="00402AB2" w:rsidRDefault="00402AB2">
      <w:pPr>
        <w:pStyle w:val="Kommentartext"/>
        <w:rPr>
          <w:lang w:val="de-DE"/>
        </w:rPr>
      </w:pPr>
      <w:r>
        <w:rPr>
          <w:rStyle w:val="Kommentarzeichen"/>
        </w:rPr>
        <w:annotationRef/>
      </w:r>
      <w:r>
        <w:rPr>
          <w:lang w:val="de-DE"/>
        </w:rPr>
        <w:t>ergänzt</w:t>
      </w:r>
    </w:p>
  </w:comment>
  <w:comment w:id="466" w:author="Gabbert, Hendrik" w:date="2024-11-05T21:24:00Z" w:initials="GH">
    <w:p w14:paraId="1BA9AD05" w14:textId="5064F7F0" w:rsidR="001171DA" w:rsidRPr="001171DA" w:rsidRDefault="001171DA">
      <w:pPr>
        <w:pStyle w:val="Kommentartext"/>
        <w:rPr>
          <w:lang w:val="de-DE"/>
        </w:rPr>
      </w:pPr>
      <w:r>
        <w:rPr>
          <w:rStyle w:val="Kommentarzeichen"/>
        </w:rPr>
        <w:annotationRef/>
      </w:r>
      <w:r>
        <w:rPr>
          <w:lang w:val="de-DE"/>
        </w:rPr>
        <w:t>Welches Wartungsfenster? Konkret? Bitte Formulierung prüfen.</w:t>
      </w:r>
    </w:p>
  </w:comment>
  <w:comment w:id="467" w:author="Herr Marco Goßmann [11]" w:date="2024-11-08T10:04:00Z" w:initials="GM">
    <w:p w14:paraId="143F773F" w14:textId="15124EE2" w:rsidR="00FC680B" w:rsidRPr="00FC680B" w:rsidRDefault="00FC680B">
      <w:pPr>
        <w:pStyle w:val="Kommentartext"/>
        <w:rPr>
          <w:lang w:val="de-DE"/>
        </w:rPr>
      </w:pPr>
      <w:r>
        <w:rPr>
          <w:rStyle w:val="Kommentarzeichen"/>
        </w:rPr>
        <w:annotationRef/>
      </w:r>
      <w:r>
        <w:rPr>
          <w:lang w:val="de-DE"/>
        </w:rPr>
        <w:t>Präzisiert</w:t>
      </w:r>
    </w:p>
  </w:comment>
  <w:comment w:id="534" w:author="Herr Marco Goßmann [12]" w:date="2024-11-08T10:10:00Z" w:initials="GM">
    <w:p w14:paraId="050CC842" w14:textId="3AF45791" w:rsidR="00FC680B" w:rsidRPr="00FC680B" w:rsidRDefault="00FC680B">
      <w:pPr>
        <w:pStyle w:val="Kommentartext"/>
        <w:rPr>
          <w:lang w:val="de-DE"/>
        </w:rPr>
      </w:pPr>
      <w:r>
        <w:rPr>
          <w:rStyle w:val="Kommentarzeichen"/>
        </w:rPr>
        <w:annotationRef/>
      </w:r>
      <w:r>
        <w:rPr>
          <w:lang w:val="de-DE"/>
        </w:rPr>
        <w:t xml:space="preserve">@Hendrik: umformuliert. </w:t>
      </w:r>
    </w:p>
  </w:comment>
  <w:comment w:id="542" w:author="Gabbert, Hendrik" w:date="2024-11-05T21:28:00Z" w:initials="GH">
    <w:p w14:paraId="0859BA98" w14:textId="1BB69D9A" w:rsidR="001171DA" w:rsidRPr="001171DA" w:rsidRDefault="001171DA">
      <w:pPr>
        <w:pStyle w:val="Kommentartext"/>
        <w:rPr>
          <w:lang w:val="de-DE"/>
        </w:rPr>
      </w:pPr>
      <w:r>
        <w:rPr>
          <w:rStyle w:val="Kommentarzeichen"/>
        </w:rPr>
        <w:annotationRef/>
      </w:r>
      <w:r>
        <w:rPr>
          <w:lang w:val="de-DE"/>
        </w:rPr>
        <w:t>In den Anlagen gibt es keine Angaben zur Abnahme.</w:t>
      </w:r>
    </w:p>
  </w:comment>
  <w:comment w:id="561" w:author="Herr Marco Goßmann [14]" w:date="2024-11-08T10:12:00Z" w:initials="GM">
    <w:p w14:paraId="7E415020" w14:textId="6BA1E4FF" w:rsidR="004204D1" w:rsidRPr="004204D1" w:rsidRDefault="004204D1">
      <w:pPr>
        <w:pStyle w:val="Kommentartext"/>
        <w:rPr>
          <w:lang w:val="de-DE"/>
        </w:rPr>
      </w:pPr>
      <w:r>
        <w:rPr>
          <w:rStyle w:val="Kommentarzeichen"/>
        </w:rPr>
        <w:annotationRef/>
      </w:r>
      <w:r>
        <w:rPr>
          <w:lang w:val="de-DE"/>
        </w:rPr>
        <w:t>Ziffer wieder deaktiviert.</w:t>
      </w:r>
      <w:r w:rsidR="00402AB2">
        <w:rPr>
          <w:lang w:val="de-DE"/>
        </w:rPr>
        <w:t xml:space="preserve"> Es gibt keine Leistungen über die im Preisblatt genannten.</w:t>
      </w:r>
    </w:p>
  </w:comment>
  <w:comment w:id="565" w:author="Gabbert, Hendrik" w:date="2024-11-05T21:28:00Z" w:initials="GH">
    <w:p w14:paraId="0AC96A88" w14:textId="5182BFE1" w:rsidR="001171DA" w:rsidRPr="001171DA" w:rsidRDefault="001171DA">
      <w:pPr>
        <w:pStyle w:val="Kommentartext"/>
        <w:rPr>
          <w:lang w:val="de-DE"/>
        </w:rPr>
      </w:pPr>
      <w:r>
        <w:rPr>
          <w:rStyle w:val="Kommentarzeichen"/>
        </w:rPr>
        <w:annotationRef/>
      </w:r>
      <w:r>
        <w:rPr>
          <w:lang w:val="de-DE"/>
        </w:rPr>
        <w:t>s.o. konkret?</w:t>
      </w:r>
    </w:p>
  </w:comment>
  <w:comment w:id="566" w:author="Herr Marco Goßmann [13]" w:date="2024-11-08T10:11:00Z" w:initials="GM">
    <w:p w14:paraId="4427FDBC" w14:textId="3EDB1F05" w:rsidR="004204D1" w:rsidRPr="004204D1" w:rsidRDefault="004204D1">
      <w:pPr>
        <w:pStyle w:val="Kommentartext"/>
        <w:rPr>
          <w:lang w:val="de-DE"/>
        </w:rPr>
      </w:pPr>
      <w:r>
        <w:rPr>
          <w:rStyle w:val="Kommentarzeichen"/>
        </w:rPr>
        <w:annotationRef/>
      </w:r>
      <w:r>
        <w:rPr>
          <w:lang w:val="de-DE"/>
        </w:rPr>
        <w:t>deaktiviert</w:t>
      </w:r>
    </w:p>
  </w:comment>
  <w:comment w:id="641" w:author="Dennis Lubig [2]" w:date="2022-10-27T16:28:00Z" w:initials="LD">
    <w:p w14:paraId="3FF40174" w14:textId="0B30AA26" w:rsidR="0042680E" w:rsidRDefault="0042680E">
      <w:pPr>
        <w:pStyle w:val="Kommentartext"/>
      </w:pPr>
      <w:r>
        <w:rPr>
          <w:rStyle w:val="Kommentarzeichen"/>
        </w:rPr>
        <w:annotationRef/>
      </w:r>
      <w:r>
        <w:rPr>
          <w:lang w:val="de-DE"/>
        </w:rPr>
        <w:t>Vom Auftragnehmer zu befüllen</w:t>
      </w:r>
    </w:p>
  </w:comment>
  <w:comment w:id="747" w:author="Herr Marco Goßmann" w:date="2024-11-05T12:11:00Z" w:initials="GM">
    <w:p w14:paraId="53784D93" w14:textId="31AD14D9" w:rsidR="0042680E" w:rsidRPr="00906262" w:rsidRDefault="0042680E">
      <w:pPr>
        <w:pStyle w:val="Kommentartext"/>
        <w:rPr>
          <w:lang w:val="de-DE"/>
        </w:rPr>
      </w:pPr>
      <w:r>
        <w:rPr>
          <w:rStyle w:val="Kommentarzeichen"/>
        </w:rPr>
        <w:annotationRef/>
      </w:r>
      <w:r>
        <w:rPr>
          <w:lang w:val="de-DE"/>
        </w:rPr>
        <w:t>@IT Eintragungen?</w:t>
      </w:r>
    </w:p>
  </w:comment>
  <w:comment w:id="748" w:author="Gabbert, Hendrik" w:date="2024-11-05T21:29:00Z" w:initials="GH">
    <w:p w14:paraId="44073330" w14:textId="19975DD2" w:rsidR="001171DA" w:rsidRPr="001171DA" w:rsidRDefault="001171DA">
      <w:pPr>
        <w:pStyle w:val="Kommentartext"/>
        <w:rPr>
          <w:lang w:val="de-DE"/>
        </w:rPr>
      </w:pPr>
      <w:r>
        <w:rPr>
          <w:rStyle w:val="Kommentarzeichen"/>
        </w:rPr>
        <w:annotationRef/>
      </w:r>
      <w:r>
        <w:rPr>
          <w:lang w:val="de-DE"/>
        </w:rPr>
        <w:t>s.o.</w:t>
      </w:r>
    </w:p>
  </w:comment>
  <w:comment w:id="749" w:author="Herr Marco Goßmann [15]" w:date="2024-11-08T10:15:00Z" w:initials="GM">
    <w:p w14:paraId="7C8D5A60" w14:textId="16549434" w:rsidR="004204D1" w:rsidRPr="004204D1" w:rsidRDefault="004204D1">
      <w:pPr>
        <w:pStyle w:val="Kommentartext"/>
        <w:rPr>
          <w:lang w:val="de-DE"/>
        </w:rPr>
      </w:pPr>
      <w:r>
        <w:rPr>
          <w:rStyle w:val="Kommentarzeichen"/>
        </w:rPr>
        <w:annotationRef/>
      </w:r>
      <w:r>
        <w:rPr>
          <w:lang w:val="de-DE"/>
        </w:rPr>
        <w:t>In Tabelle ergänzt</w:t>
      </w:r>
    </w:p>
  </w:comment>
  <w:comment w:id="779" w:author="Herr Marco Goßmann" w:date="2024-11-05T12:12:00Z" w:initials="GM">
    <w:p w14:paraId="7DD39B39" w14:textId="2818766F" w:rsidR="0042680E" w:rsidRPr="00906262" w:rsidRDefault="0042680E">
      <w:pPr>
        <w:pStyle w:val="Kommentartext"/>
        <w:rPr>
          <w:lang w:val="de-DE"/>
        </w:rPr>
      </w:pPr>
      <w:r>
        <w:rPr>
          <w:rStyle w:val="Kommentarzeichen"/>
        </w:rPr>
        <w:annotationRef/>
      </w:r>
      <w:r>
        <w:rPr>
          <w:lang w:val="de-DE"/>
        </w:rPr>
        <w:t>Vom Anbieter zu befüllen</w:t>
      </w:r>
    </w:p>
  </w:comment>
  <w:comment w:id="986" w:author="Dennis Lubig [2]" w:date="2022-10-27T16:30:00Z" w:initials="LD">
    <w:p w14:paraId="45935B8C" w14:textId="49CB72B8" w:rsidR="0042680E" w:rsidRDefault="0042680E">
      <w:pPr>
        <w:pStyle w:val="Kommentartext"/>
      </w:pPr>
      <w:r>
        <w:rPr>
          <w:rStyle w:val="Kommentarzeichen"/>
        </w:rPr>
        <w:annotationRef/>
      </w:r>
      <w:r>
        <w:rPr>
          <w:lang w:val="de-DE"/>
        </w:rPr>
        <w:t>Vom Auftragnehmer zu befüllen</w:t>
      </w:r>
    </w:p>
  </w:comment>
  <w:comment w:id="1194" w:author="Gabbert, Hendrik" w:date="2024-11-05T21:30:00Z" w:initials="GH">
    <w:p w14:paraId="7B95DB35" w14:textId="594A696E" w:rsidR="001171DA" w:rsidRPr="001171DA" w:rsidRDefault="001171DA">
      <w:pPr>
        <w:pStyle w:val="Kommentartext"/>
        <w:rPr>
          <w:lang w:val="de-DE"/>
        </w:rPr>
      </w:pPr>
      <w:r>
        <w:rPr>
          <w:rStyle w:val="Kommentarzeichen"/>
        </w:rPr>
        <w:annotationRef/>
      </w:r>
      <w:r>
        <w:rPr>
          <w:lang w:val="de-DE"/>
        </w:rPr>
        <w:t>Nicht angekreuzt?</w:t>
      </w:r>
    </w:p>
  </w:comment>
  <w:comment w:id="1195" w:author="Herr Marco Goßmann [16]" w:date="2024-11-08T10:20:00Z" w:initials="GM">
    <w:p w14:paraId="42884878" w14:textId="2E718038" w:rsidR="004204D1" w:rsidRPr="004204D1" w:rsidRDefault="004204D1">
      <w:pPr>
        <w:pStyle w:val="Kommentartext"/>
        <w:rPr>
          <w:lang w:val="de-DE"/>
        </w:rPr>
      </w:pPr>
      <w:r>
        <w:rPr>
          <w:rStyle w:val="Kommentarzeichen"/>
        </w:rPr>
        <w:annotationRef/>
      </w:r>
      <w:r>
        <w:rPr>
          <w:lang w:val="de-DE"/>
        </w:rPr>
        <w:t xml:space="preserve">Mängelklassen unter </w:t>
      </w:r>
      <w:r>
        <w:rPr>
          <w:lang w:val="de-DE"/>
        </w:rPr>
        <w:t xml:space="preserve">Ziffer </w:t>
      </w:r>
      <w:r w:rsidR="00EA2BD1">
        <w:rPr>
          <w:lang w:val="de-DE"/>
        </w:rPr>
        <w:t>15.4.1 EVB IT</w:t>
      </w:r>
      <w:r w:rsidR="009E62AE">
        <w:rPr>
          <w:lang w:val="de-DE"/>
        </w:rPr>
        <w:t>-</w:t>
      </w:r>
      <w:r w:rsidR="00EA2BD1">
        <w:rPr>
          <w:lang w:val="de-DE"/>
        </w:rPr>
        <w:t>Vertrag definiert.</w:t>
      </w:r>
    </w:p>
  </w:comment>
  <w:comment w:id="1212" w:author="Gabbert, Hendrik" w:date="2024-11-05T21:31:00Z" w:initials="GH">
    <w:p w14:paraId="5F5BE9F1" w14:textId="611F4D4A" w:rsidR="001171DA" w:rsidRPr="001171DA" w:rsidRDefault="001171DA">
      <w:pPr>
        <w:pStyle w:val="Kommentartext"/>
        <w:rPr>
          <w:lang w:val="de-DE"/>
        </w:rPr>
      </w:pPr>
      <w:r>
        <w:rPr>
          <w:rStyle w:val="Kommentarzeichen"/>
        </w:rPr>
        <w:annotationRef/>
      </w:r>
      <w:r>
        <w:rPr>
          <w:lang w:val="de-DE"/>
        </w:rPr>
        <w:t>Wo in Anlage 5 wird eine Beschaffenheitsgarantie erwähnt?</w:t>
      </w:r>
    </w:p>
  </w:comment>
  <w:comment w:id="1213" w:author="Herr Marco Goßmann [17]" w:date="2024-11-08T10:22:00Z" w:initials="GM">
    <w:p w14:paraId="4756B3C1" w14:textId="71B963AC" w:rsidR="00EA2BD1" w:rsidRPr="00EA2BD1" w:rsidRDefault="00EA2BD1">
      <w:pPr>
        <w:pStyle w:val="Kommentartext"/>
        <w:rPr>
          <w:lang w:val="de-DE"/>
        </w:rPr>
      </w:pPr>
      <w:r>
        <w:rPr>
          <w:rStyle w:val="Kommentarzeichen"/>
        </w:rPr>
        <w:annotationRef/>
      </w:r>
      <w:r>
        <w:rPr>
          <w:lang w:val="de-DE"/>
        </w:rPr>
        <w:t>Punkt deaktiviert.</w:t>
      </w:r>
    </w:p>
  </w:comment>
  <w:comment w:id="1300" w:author="Gabbert, Hendrik" w:date="2024-11-05T21:33:00Z" w:initials="GH">
    <w:p w14:paraId="4505B9CB" w14:textId="5E344C1A" w:rsidR="005E0D04" w:rsidRPr="005E0D04" w:rsidRDefault="005E0D04">
      <w:pPr>
        <w:pStyle w:val="Kommentartext"/>
        <w:rPr>
          <w:lang w:val="de-DE"/>
        </w:rPr>
      </w:pPr>
      <w:r>
        <w:rPr>
          <w:rStyle w:val="Kommentarzeichen"/>
        </w:rPr>
        <w:annotationRef/>
      </w:r>
      <w:r>
        <w:rPr>
          <w:lang w:val="de-DE"/>
        </w:rPr>
        <w:t>Hier Systemlieferungsvertrag</w:t>
      </w:r>
    </w:p>
  </w:comment>
  <w:comment w:id="1308" w:author="Gabbert, Hendrik" w:date="2024-11-05T21:34:00Z" w:initials="GH">
    <w:p w14:paraId="4D3F3323" w14:textId="61175A08" w:rsidR="005E0D04" w:rsidRPr="005E0D04" w:rsidRDefault="005E0D04">
      <w:pPr>
        <w:pStyle w:val="Kommentartext"/>
        <w:rPr>
          <w:lang w:val="de-DE"/>
        </w:rPr>
      </w:pPr>
      <w:r>
        <w:rPr>
          <w:rStyle w:val="Kommentarzeichen"/>
        </w:rPr>
        <w:annotationRef/>
      </w:r>
      <w:r>
        <w:rPr>
          <w:lang w:val="de-DE"/>
        </w:rPr>
        <w:t xml:space="preserve">Wo sind die Regelungen zum Rahmenvertrag (siehe Überschrift auf S. 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1DB442" w15:done="0"/>
  <w15:commentEx w15:paraId="663BC5A0" w15:done="0"/>
  <w15:commentEx w15:paraId="7FE8DB72" w15:paraIdParent="663BC5A0" w15:done="0"/>
  <w15:commentEx w15:paraId="6763979B" w15:done="0"/>
  <w15:commentEx w15:paraId="744BD94C" w15:paraIdParent="6763979B" w15:done="0"/>
  <w15:commentEx w15:paraId="32848645" w15:paraIdParent="6763979B" w15:done="0"/>
  <w15:commentEx w15:paraId="68ACE6AA" w15:done="0"/>
  <w15:commentEx w15:paraId="0CBC93E6" w15:done="0"/>
  <w15:commentEx w15:paraId="35649078" w15:paraIdParent="0CBC93E6" w15:done="0"/>
  <w15:commentEx w15:paraId="2F9F0112" w15:done="0"/>
  <w15:commentEx w15:paraId="2842023D" w15:paraIdParent="2F9F0112" w15:done="0"/>
  <w15:commentEx w15:paraId="1828FCA7" w15:done="0"/>
  <w15:commentEx w15:paraId="55750EB4" w15:done="0"/>
  <w15:commentEx w15:paraId="3A3B2908" w15:done="0"/>
  <w15:commentEx w15:paraId="5F2710B7" w15:paraIdParent="3A3B2908" w15:done="0"/>
  <w15:commentEx w15:paraId="67048E7F" w15:done="0"/>
  <w15:commentEx w15:paraId="455150BC" w15:done="0"/>
  <w15:commentEx w15:paraId="64FC8527" w15:done="0"/>
  <w15:commentEx w15:paraId="166C3B59" w15:paraIdParent="64FC8527" w15:done="0"/>
  <w15:commentEx w15:paraId="18F5EDFC" w15:paraIdParent="64FC8527" w15:done="0"/>
  <w15:commentEx w15:paraId="1BA9AD05" w15:done="0"/>
  <w15:commentEx w15:paraId="143F773F" w15:paraIdParent="1BA9AD05" w15:done="0"/>
  <w15:commentEx w15:paraId="050CC842" w15:done="0"/>
  <w15:commentEx w15:paraId="0859BA98" w15:done="0"/>
  <w15:commentEx w15:paraId="7E415020" w15:done="0"/>
  <w15:commentEx w15:paraId="0AC96A88" w15:done="0"/>
  <w15:commentEx w15:paraId="4427FDBC" w15:paraIdParent="0AC96A88" w15:done="0"/>
  <w15:commentEx w15:paraId="3FF40174" w15:done="0"/>
  <w15:commentEx w15:paraId="53784D93" w15:done="0"/>
  <w15:commentEx w15:paraId="44073330" w15:paraIdParent="53784D93" w15:done="0"/>
  <w15:commentEx w15:paraId="7C8D5A60" w15:paraIdParent="53784D93" w15:done="0"/>
  <w15:commentEx w15:paraId="7DD39B39" w15:done="0"/>
  <w15:commentEx w15:paraId="45935B8C" w15:done="0"/>
  <w15:commentEx w15:paraId="7B95DB35" w15:done="0"/>
  <w15:commentEx w15:paraId="42884878" w15:paraIdParent="7B95DB35" w15:done="0"/>
  <w15:commentEx w15:paraId="5F5BE9F1" w15:done="0"/>
  <w15:commentEx w15:paraId="4756B3C1" w15:paraIdParent="5F5BE9F1" w15:done="0"/>
  <w15:commentEx w15:paraId="4505B9CB" w15:done="0"/>
  <w15:commentEx w15:paraId="4D3F33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D488C4" w16cex:dateUtc="2024-11-05T11:06:00Z"/>
  <w16cex:commentExtensible w16cex:durableId="2AD8664D" w16cex:dateUtc="2024-11-08T09:28:00Z"/>
  <w16cex:commentExtensible w16cex:durableId="2AC777F9" w16cex:dateUtc="2024-10-26T12:15:00Z"/>
  <w16cex:commentExtensible w16cex:durableId="2AD85DF8" w16cex:dateUtc="2024-11-08T08:52:00Z"/>
  <w16cex:commentExtensible w16cex:durableId="2AD85E36" w16cex:dateUtc="2024-11-08T08:53:00Z"/>
  <w16cex:commentExtensible w16cex:durableId="2AD85E67" w16cex:dateUtc="2024-11-08T08:54:00Z"/>
  <w16cex:commentExtensible w16cex:durableId="2AD85EA7" w16cex:dateUtc="2024-11-08T08:55:00Z"/>
  <w16cex:commentExtensible w16cex:durableId="2AD85F3F" w16cex:dateUtc="2024-11-08T08:58:00Z"/>
  <w16cex:commentExtensible w16cex:durableId="2AD85F89" w16cex:dateUtc="2024-11-08T08:59:00Z"/>
  <w16cex:commentExtensible w16cex:durableId="2AD85F9E" w16cex:dateUtc="2024-11-08T08:59:00Z"/>
  <w16cex:commentExtensible w16cex:durableId="2AD489A3" w16cex:dateUtc="2024-11-05T11:10:00Z"/>
  <w16cex:commentExtensible w16cex:durableId="2AD88A12" w16cex:dateUtc="2024-11-08T12:01:00Z"/>
  <w16cex:commentExtensible w16cex:durableId="2AD860A0" w16cex:dateUtc="2024-11-08T09:04:00Z"/>
  <w16cex:commentExtensible w16cex:durableId="2AD8622A" w16cex:dateUtc="2024-11-08T09:10:00Z"/>
  <w16cex:commentExtensible w16cex:durableId="2AD862A3" w16cex:dateUtc="2024-11-08T09:12:00Z"/>
  <w16cex:commentExtensible w16cex:durableId="2AD86264" w16cex:dateUtc="2024-11-08T09:11:00Z"/>
  <w16cex:commentExtensible w16cex:durableId="2AD489F1" w16cex:dateUtc="2024-11-05T11:11:00Z"/>
  <w16cex:commentExtensible w16cex:durableId="2AD86328" w16cex:dateUtc="2024-11-08T09:15:00Z"/>
  <w16cex:commentExtensible w16cex:durableId="2AD48A26" w16cex:dateUtc="2024-11-05T11:12:00Z"/>
  <w16cex:commentExtensible w16cex:durableId="2AD86470" w16cex:dateUtc="2024-11-08T09:20:00Z"/>
  <w16cex:commentExtensible w16cex:durableId="2AD864E4" w16cex:dateUtc="2024-11-08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1DB442" w16cid:durableId="2AD488C4"/>
  <w16cid:commentId w16cid:paraId="663BC5A0" w16cid:durableId="2AD8565C"/>
  <w16cid:commentId w16cid:paraId="7FE8DB72" w16cid:durableId="2AD8664D"/>
  <w16cid:commentId w16cid:paraId="6763979B" w16cid:durableId="2AC777F9"/>
  <w16cid:commentId w16cid:paraId="744BD94C" w16cid:durableId="2AD8565E"/>
  <w16cid:commentId w16cid:paraId="32848645" w16cid:durableId="2AD85DF8"/>
  <w16cid:commentId w16cid:paraId="68ACE6AA" w16cid:durableId="2AD85E36"/>
  <w16cid:commentId w16cid:paraId="0CBC93E6" w16cid:durableId="2AD8565F"/>
  <w16cid:commentId w16cid:paraId="35649078" w16cid:durableId="2AD85E67"/>
  <w16cid:commentId w16cid:paraId="2F9F0112" w16cid:durableId="2AD85660"/>
  <w16cid:commentId w16cid:paraId="2842023D" w16cid:durableId="2AD85EA7"/>
  <w16cid:commentId w16cid:paraId="1828FCA7" w16cid:durableId="2AD85F3F"/>
  <w16cid:commentId w16cid:paraId="55750EB4" w16cid:durableId="2AD85661"/>
  <w16cid:commentId w16cid:paraId="3A3B2908" w16cid:durableId="2AD85662"/>
  <w16cid:commentId w16cid:paraId="5F2710B7" w16cid:durableId="2AD85F89"/>
  <w16cid:commentId w16cid:paraId="67048E7F" w16cid:durableId="2AD85F9E"/>
  <w16cid:commentId w16cid:paraId="455150BC" w16cid:durableId="2AC770DA"/>
  <w16cid:commentId w16cid:paraId="64FC8527" w16cid:durableId="2AD489A3"/>
  <w16cid:commentId w16cid:paraId="166C3B59" w16cid:durableId="2AD85665"/>
  <w16cid:commentId w16cid:paraId="18F5EDFC" w16cid:durableId="2AD88A12"/>
  <w16cid:commentId w16cid:paraId="1BA9AD05" w16cid:durableId="2AD85666"/>
  <w16cid:commentId w16cid:paraId="143F773F" w16cid:durableId="2AD860A0"/>
  <w16cid:commentId w16cid:paraId="050CC842" w16cid:durableId="2AD8622A"/>
  <w16cid:commentId w16cid:paraId="0859BA98" w16cid:durableId="2AD85667"/>
  <w16cid:commentId w16cid:paraId="7E415020" w16cid:durableId="2AD862A3"/>
  <w16cid:commentId w16cid:paraId="0AC96A88" w16cid:durableId="2AD85668"/>
  <w16cid:commentId w16cid:paraId="4427FDBC" w16cid:durableId="2AD86264"/>
  <w16cid:commentId w16cid:paraId="3FF40174" w16cid:durableId="2AC770DC"/>
  <w16cid:commentId w16cid:paraId="53784D93" w16cid:durableId="2AD489F1"/>
  <w16cid:commentId w16cid:paraId="44073330" w16cid:durableId="2AD8566B"/>
  <w16cid:commentId w16cid:paraId="7C8D5A60" w16cid:durableId="2AD86328"/>
  <w16cid:commentId w16cid:paraId="7DD39B39" w16cid:durableId="2AD48A26"/>
  <w16cid:commentId w16cid:paraId="45935B8C" w16cid:durableId="2AC770DE"/>
  <w16cid:commentId w16cid:paraId="7B95DB35" w16cid:durableId="2AD8566E"/>
  <w16cid:commentId w16cid:paraId="42884878" w16cid:durableId="2AD86470"/>
  <w16cid:commentId w16cid:paraId="5F5BE9F1" w16cid:durableId="2AD8566F"/>
  <w16cid:commentId w16cid:paraId="4756B3C1" w16cid:durableId="2AD864E4"/>
  <w16cid:commentId w16cid:paraId="4505B9CB" w16cid:durableId="2AD85670"/>
  <w16cid:commentId w16cid:paraId="4D3F3323" w16cid:durableId="2AD856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BBA49" w14:textId="77777777" w:rsidR="007E6EF3" w:rsidRDefault="007E6EF3">
      <w:r>
        <w:separator/>
      </w:r>
    </w:p>
  </w:endnote>
  <w:endnote w:type="continuationSeparator" w:id="0">
    <w:p w14:paraId="2D7DFEB5" w14:textId="77777777" w:rsidR="007E6EF3" w:rsidRDefault="007E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Fett">
    <w:panose1 w:val="020B0704020202020204"/>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983D1" w14:textId="77777777" w:rsidR="0042680E" w:rsidRDefault="007E6EF3">
    <w:pPr>
      <w:pStyle w:val="Fuzeile"/>
    </w:pPr>
    <w:r>
      <w:rPr>
        <w:noProof/>
      </w:rPr>
      <w:object w:dxaOrig="1440" w:dyaOrig="1440" w14:anchorId="68870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95pt;margin-top:-38.25pt;width:71.45pt;height:32.45pt;z-index:251658240;mso-wrap-edited:f" wrapcoords="-218 0 -218 21109 21600 21109 21600 0 -218 0" fillcolor="window">
          <v:imagedata r:id="rId1" o:title=""/>
          <w10:wrap type="square"/>
        </v:shape>
        <o:OLEObject Type="Embed" ProgID="PBrush" ShapeID="_x0000_s2050" DrawAspect="Content" ObjectID="_1792578587" r:id="rId2"/>
      </w:object>
    </w:r>
    <w:r w:rsidR="0042680E">
      <w:rPr>
        <w:noProof/>
        <w:lang w:val="de-DE" w:eastAsia="de-DE"/>
      </w:rPr>
      <mc:AlternateContent>
        <mc:Choice Requires="wps">
          <w:drawing>
            <wp:anchor distT="0" distB="0" distL="114300" distR="114300" simplePos="0" relativeHeight="251657216" behindDoc="0" locked="0" layoutInCell="1" allowOverlap="1" wp14:anchorId="1F3A468E" wp14:editId="19B17940">
              <wp:simplePos x="0" y="0"/>
              <wp:positionH relativeFrom="column">
                <wp:posOffset>4445</wp:posOffset>
              </wp:positionH>
              <wp:positionV relativeFrom="paragraph">
                <wp:posOffset>-441960</wp:posOffset>
              </wp:positionV>
              <wp:extent cx="5151120" cy="323850"/>
              <wp:effectExtent l="4445"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32385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B2913" w14:textId="77777777" w:rsidR="0042680E" w:rsidRPr="007827D3" w:rsidRDefault="0042680E" w:rsidP="00B54427">
                          <w:pPr>
                            <w:pStyle w:val="TextkrperohneNummer"/>
                            <w:spacing w:after="0" w:line="200" w:lineRule="exact"/>
                            <w:ind w:left="0"/>
                            <w:rPr>
                              <w:sz w:val="16"/>
                              <w:szCs w:val="16"/>
                            </w:rPr>
                          </w:pPr>
                          <w:r>
                            <w:rPr>
                              <w:sz w:val="16"/>
                              <w:szCs w:val="16"/>
                            </w:rPr>
                            <w:t>Di</w:t>
                          </w:r>
                          <w:r w:rsidRPr="007827D3">
                            <w:rPr>
                              <w:sz w:val="16"/>
                              <w:szCs w:val="16"/>
                            </w:rPr>
                            <w:t>e mit * gekennzeichneten Begriffe sind am Ende der EVB-IT Systemlieferungs-AGB definiert.</w:t>
                          </w:r>
                        </w:p>
                        <w:p w14:paraId="38B3743A" w14:textId="77777777" w:rsidR="0042680E" w:rsidRDefault="0042680E" w:rsidP="00B54427">
                          <w:pPr>
                            <w:rPr>
                              <w:color w:val="000000"/>
                              <w:sz w:val="16"/>
                            </w:rPr>
                          </w:pPr>
                          <w:r w:rsidRPr="007827D3">
                            <w:rPr>
                              <w:sz w:val="16"/>
                              <w:szCs w:val="16"/>
                            </w:rPr>
                            <w:t xml:space="preserve">Version </w:t>
                          </w:r>
                          <w:r>
                            <w:rPr>
                              <w:sz w:val="16"/>
                              <w:szCs w:val="16"/>
                            </w:rPr>
                            <w:t>1.1 vom 23</w:t>
                          </w:r>
                          <w:r w:rsidRPr="007827D3">
                            <w:rPr>
                              <w:sz w:val="16"/>
                              <w:szCs w:val="16"/>
                            </w:rPr>
                            <w:t>.</w:t>
                          </w:r>
                          <w:r>
                            <w:rPr>
                              <w:sz w:val="16"/>
                              <w:szCs w:val="16"/>
                            </w:rPr>
                            <w:t>11</w:t>
                          </w:r>
                          <w:r w:rsidRPr="007827D3">
                            <w:rPr>
                              <w:sz w:val="16"/>
                              <w:szCs w:val="16"/>
                            </w:rPr>
                            <w:t>.201</w:t>
                          </w:r>
                          <w:r>
                            <w:rPr>
                              <w:sz w:val="16"/>
                              <w:szCs w:val="16"/>
                            </w:rPr>
                            <w:t>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A468E" id="_x0000_t202" coordsize="21600,21600" o:spt="202" path="m,l,21600r21600,l21600,xe">
              <v:stroke joinstyle="miter"/>
              <v:path gradientshapeok="t" o:connecttype="rect"/>
            </v:shapetype>
            <v:shape id="Text Box 1" o:spid="_x0000_s1027" type="#_x0000_t202" style="position:absolute;margin-left:.35pt;margin-top:-34.8pt;width:405.6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" fillcolor="#ddd" stroked="f">
              <v:textbox inset=",0,,0">
                <w:txbxContent>
                  <w:p w14:paraId="1F8B2913" w14:textId="77777777" w:rsidR="0042680E" w:rsidRPr="007827D3" w:rsidRDefault="0042680E" w:rsidP="00B54427">
                    <w:pPr>
                      <w:pStyle w:val="TextkrperohneNummer"/>
                      <w:spacing w:after="0" w:line="200" w:lineRule="exact"/>
                      <w:ind w:left="0"/>
                      <w:rPr>
                        <w:sz w:val="16"/>
                        <w:szCs w:val="16"/>
                      </w:rPr>
                    </w:pPr>
                    <w:r>
                      <w:rPr>
                        <w:sz w:val="16"/>
                        <w:szCs w:val="16"/>
                      </w:rPr>
                      <w:t>Di</w:t>
                    </w:r>
                    <w:r w:rsidRPr="007827D3">
                      <w:rPr>
                        <w:sz w:val="16"/>
                        <w:szCs w:val="16"/>
                      </w:rPr>
                      <w:t>e mit * gekennzeichneten Begriffe sind am Ende der EVB-IT Systemlieferungs-AGB definiert.</w:t>
                    </w:r>
                  </w:p>
                  <w:p w14:paraId="38B3743A" w14:textId="77777777" w:rsidR="0042680E" w:rsidRDefault="0042680E" w:rsidP="00B54427">
                    <w:pPr>
                      <w:rPr>
                        <w:color w:val="000000"/>
                        <w:sz w:val="16"/>
                      </w:rPr>
                    </w:pPr>
                    <w:r w:rsidRPr="007827D3">
                      <w:rPr>
                        <w:sz w:val="16"/>
                        <w:szCs w:val="16"/>
                      </w:rPr>
                      <w:t xml:space="preserve">Version </w:t>
                    </w:r>
                    <w:r>
                      <w:rPr>
                        <w:sz w:val="16"/>
                        <w:szCs w:val="16"/>
                      </w:rPr>
                      <w:t>1.1 vom 23</w:t>
                    </w:r>
                    <w:r w:rsidRPr="007827D3">
                      <w:rPr>
                        <w:sz w:val="16"/>
                        <w:szCs w:val="16"/>
                      </w:rPr>
                      <w:t>.</w:t>
                    </w:r>
                    <w:r>
                      <w:rPr>
                        <w:sz w:val="16"/>
                        <w:szCs w:val="16"/>
                      </w:rPr>
                      <w:t>11</w:t>
                    </w:r>
                    <w:r w:rsidRPr="007827D3">
                      <w:rPr>
                        <w:sz w:val="16"/>
                        <w:szCs w:val="16"/>
                      </w:rPr>
                      <w:t>.201</w:t>
                    </w:r>
                    <w:r>
                      <w:rPr>
                        <w:sz w:val="16"/>
                        <w:szCs w:val="16"/>
                      </w:rPr>
                      <w:t>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4DC70" w14:textId="77777777" w:rsidR="007E6EF3" w:rsidRDefault="007E6EF3">
      <w:r>
        <w:separator/>
      </w:r>
    </w:p>
  </w:footnote>
  <w:footnote w:type="continuationSeparator" w:id="0">
    <w:p w14:paraId="2DBA4C9E" w14:textId="77777777" w:rsidR="007E6EF3" w:rsidRDefault="007E6EF3">
      <w:r>
        <w:continuationSeparator/>
      </w:r>
    </w:p>
  </w:footnote>
  <w:footnote w:id="1">
    <w:p w14:paraId="4885408D" w14:textId="77777777" w:rsidR="0042680E" w:rsidRDefault="0042680E" w:rsidP="002225CD">
      <w:pPr>
        <w:pStyle w:val="Funotentext"/>
      </w:pPr>
      <w:r>
        <w:rPr>
          <w:rStyle w:val="Funotenzeichen"/>
        </w:rPr>
        <w:footnoteRef/>
      </w:r>
      <w:r>
        <w:t xml:space="preserve"> Die gesonderte Vergütung ergibt sich z.B. für den Systemservice aus Nummer </w:t>
      </w:r>
      <w:r>
        <w:fldChar w:fldCharType="begin"/>
      </w:r>
      <w:r>
        <w:instrText xml:space="preserve"> REF _Ref251939716 \r \h </w:instrText>
      </w:r>
      <w:r>
        <w:fldChar w:fldCharType="separate"/>
      </w:r>
      <w:r>
        <w:t>7.4.1</w:t>
      </w:r>
      <w:r>
        <w:fldChar w:fldCharType="end"/>
      </w:r>
    </w:p>
  </w:footnote>
  <w:footnote w:id="2">
    <w:p w14:paraId="3B0A32D2" w14:textId="77777777" w:rsidR="0042680E" w:rsidRDefault="0042680E" w:rsidP="00887D43">
      <w:pPr>
        <w:pStyle w:val="Funotentext"/>
        <w:spacing w:line="240" w:lineRule="auto"/>
      </w:pPr>
      <w:r>
        <w:rPr>
          <w:rStyle w:val="Funotenzeichen"/>
        </w:rPr>
        <w:footnoteRef/>
      </w:r>
      <w:r>
        <w:t xml:space="preserve"> </w:t>
      </w:r>
      <w:r w:rsidRPr="00C349CE">
        <w:rPr>
          <w:sz w:val="16"/>
        </w:rPr>
        <w:t>Der Auftragnehmer hat den Anteil des Systemservice</w:t>
      </w:r>
      <w:r>
        <w:rPr>
          <w:sz w:val="16"/>
        </w:rPr>
        <w:t xml:space="preserve">s </w:t>
      </w:r>
      <w:r w:rsidRPr="00C349CE">
        <w:rPr>
          <w:sz w:val="16"/>
        </w:rPr>
        <w:t xml:space="preserve">an dem Pauschalfestpreis anzugeben, selbst wenn in Nummer </w:t>
      </w:r>
      <w:r>
        <w:rPr>
          <w:sz w:val="16"/>
        </w:rPr>
        <w:fldChar w:fldCharType="begin"/>
      </w:r>
      <w:r>
        <w:rPr>
          <w:sz w:val="16"/>
        </w:rPr>
        <w:instrText xml:space="preserve"> REF _Ref251941503 \r \h </w:instrText>
      </w:r>
      <w:r>
        <w:rPr>
          <w:sz w:val="16"/>
        </w:rPr>
      </w:r>
      <w:r>
        <w:rPr>
          <w:sz w:val="16"/>
        </w:rPr>
        <w:fldChar w:fldCharType="separate"/>
      </w:r>
      <w:r>
        <w:rPr>
          <w:sz w:val="16"/>
        </w:rPr>
        <w:t>1.2</w:t>
      </w:r>
      <w:r>
        <w:rPr>
          <w:sz w:val="16"/>
        </w:rPr>
        <w:fldChar w:fldCharType="end"/>
      </w:r>
      <w:r>
        <w:rPr>
          <w:sz w:val="16"/>
        </w:rPr>
        <w:t xml:space="preserve"> </w:t>
      </w:r>
      <w:r w:rsidRPr="00C349CE">
        <w:rPr>
          <w:sz w:val="16"/>
        </w:rPr>
        <w:t xml:space="preserve">keine gesonderte Ausweisung von Preisanteilen vorgesehen ist. Dies allein, um die Berechnung der Haftungsobergrenze gemäß Ziffer 15.3 </w:t>
      </w:r>
      <w:r w:rsidRPr="00623DCC">
        <w:rPr>
          <w:sz w:val="16"/>
          <w:szCs w:val="16"/>
        </w:rPr>
        <w:t>EVB-IT Systemlieferungs-AGB</w:t>
      </w:r>
      <w:r w:rsidRPr="00C349CE">
        <w:rPr>
          <w:sz w:val="16"/>
        </w:rPr>
        <w:t xml:space="preserve"> und - bei Vereinbarung </w:t>
      </w:r>
      <w:r>
        <w:rPr>
          <w:sz w:val="16"/>
        </w:rPr>
        <w:t xml:space="preserve">einer gesonderten Ausweisung - </w:t>
      </w:r>
      <w:r w:rsidRPr="00C349CE">
        <w:rPr>
          <w:sz w:val="16"/>
        </w:rPr>
        <w:t>eine Bewertung des Pauschalfestpreises zu ermöglichen.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0A62" w14:textId="77777777" w:rsidR="0042680E" w:rsidRPr="00A12F9A" w:rsidRDefault="0042680E" w:rsidP="007F2A11">
    <w:pPr>
      <w:shd w:val="clear" w:color="auto" w:fill="E6E6E6"/>
      <w:tabs>
        <w:tab w:val="right" w:pos="9072"/>
      </w:tabs>
      <w:rPr>
        <w:b/>
        <w:sz w:val="16"/>
        <w:szCs w:val="16"/>
      </w:rPr>
    </w:pPr>
  </w:p>
  <w:p w14:paraId="653D31CF" w14:textId="3E2AA312" w:rsidR="0042680E" w:rsidRDefault="0042680E" w:rsidP="007F2A11">
    <w:pPr>
      <w:shd w:val="clear" w:color="auto" w:fill="E6E6E6"/>
      <w:tabs>
        <w:tab w:val="right" w:pos="9630"/>
      </w:tabs>
      <w:rPr>
        <w:b/>
        <w:sz w:val="28"/>
        <w:szCs w:val="28"/>
      </w:rPr>
    </w:pPr>
    <w:r>
      <w:rPr>
        <w:b/>
        <w:sz w:val="28"/>
        <w:szCs w:val="28"/>
      </w:rPr>
      <w:t>EVB-IT Systemlieferungsvertrag</w:t>
    </w:r>
    <w:r w:rsidRPr="006377B3">
      <w:rPr>
        <w:b/>
        <w:color w:val="000000"/>
        <w:sz w:val="16"/>
      </w:rPr>
      <w:t xml:space="preserve"> </w:t>
    </w:r>
    <w:r>
      <w:rPr>
        <w:b/>
        <w:color w:val="000000"/>
        <w:sz w:val="16"/>
      </w:rPr>
      <w:tab/>
      <w:t xml:space="preserve">Seite </w:t>
    </w:r>
    <w:r>
      <w:rPr>
        <w:rStyle w:val="Seitenzahl"/>
        <w:b/>
        <w:sz w:val="16"/>
      </w:rPr>
      <w:fldChar w:fldCharType="begin"/>
    </w:r>
    <w:r>
      <w:rPr>
        <w:rStyle w:val="Seitenzahl"/>
        <w:b/>
        <w:sz w:val="16"/>
      </w:rPr>
      <w:instrText xml:space="preserve"> PAGE  \* ARABIC </w:instrText>
    </w:r>
    <w:r>
      <w:rPr>
        <w:rStyle w:val="Seitenzahl"/>
        <w:b/>
        <w:sz w:val="16"/>
      </w:rPr>
      <w:fldChar w:fldCharType="separate"/>
    </w:r>
    <w:r w:rsidR="005E0D04">
      <w:rPr>
        <w:rStyle w:val="Seitenzahl"/>
        <w:b/>
        <w:noProof/>
        <w:sz w:val="16"/>
      </w:rPr>
      <w:t>31</w:t>
    </w:r>
    <w:r>
      <w:rPr>
        <w:rStyle w:val="Seitenzahl"/>
        <w:b/>
        <w:sz w:val="16"/>
      </w:rPr>
      <w:fldChar w:fldCharType="end"/>
    </w:r>
    <w:r>
      <w:rPr>
        <w:rStyle w:val="Seitenzahl"/>
        <w:b/>
        <w:sz w:val="16"/>
      </w:rPr>
      <w:t xml:space="preserve"> </w:t>
    </w:r>
    <w:r>
      <w:rPr>
        <w:rStyle w:val="Seitenzahl"/>
        <w:b/>
        <w:color w:val="000000"/>
        <w:sz w:val="16"/>
      </w:rPr>
      <w:t xml:space="preserve">von </w:t>
    </w:r>
    <w:r>
      <w:rPr>
        <w:rStyle w:val="Seitenzahl"/>
        <w:b/>
        <w:sz w:val="16"/>
      </w:rPr>
      <w:fldChar w:fldCharType="begin"/>
    </w:r>
    <w:r>
      <w:rPr>
        <w:rStyle w:val="Seitenzahl"/>
        <w:b/>
        <w:sz w:val="16"/>
      </w:rPr>
      <w:instrText xml:space="preserve"> NUMPAGES </w:instrText>
    </w:r>
    <w:r>
      <w:rPr>
        <w:rStyle w:val="Seitenzahl"/>
        <w:b/>
        <w:sz w:val="16"/>
      </w:rPr>
      <w:fldChar w:fldCharType="separate"/>
    </w:r>
    <w:r w:rsidR="005E0D04">
      <w:rPr>
        <w:rStyle w:val="Seitenzahl"/>
        <w:b/>
        <w:noProof/>
        <w:sz w:val="16"/>
      </w:rPr>
      <w:t>31</w:t>
    </w:r>
    <w:r>
      <w:rPr>
        <w:rStyle w:val="Seitenzahl"/>
        <w:b/>
        <w:sz w:val="16"/>
      </w:rPr>
      <w:fldChar w:fldCharType="end"/>
    </w:r>
    <w:bookmarkStart w:id="1570" w:name="_Ref86202672"/>
    <w:bookmarkStart w:id="1571" w:name="_Toc94942117"/>
    <w:bookmarkStart w:id="1572" w:name="_Toc139107489"/>
    <w:bookmarkStart w:id="1573" w:name="_Toc161651545"/>
    <w:bookmarkStart w:id="1574" w:name="_Toc168307123"/>
    <w:bookmarkStart w:id="1575" w:name="_Toc177271858"/>
  </w:p>
  <w:p w14:paraId="77ACB4BA" w14:textId="77777777" w:rsidR="0042680E" w:rsidRDefault="0042680E" w:rsidP="007F2A11">
    <w:pPr>
      <w:shd w:val="clear" w:color="auto" w:fill="E6E6E6"/>
      <w:tabs>
        <w:tab w:val="left" w:pos="4536"/>
        <w:tab w:val="right" w:pos="8789"/>
      </w:tabs>
      <w:rPr>
        <w:b/>
      </w:rPr>
    </w:pPr>
    <w:r>
      <w:rPr>
        <w:b/>
      </w:rPr>
      <w:t>Vertragsnummer/Kennung Auftraggeber</w:t>
    </w:r>
    <w:r>
      <w:rPr>
        <w:b/>
      </w:rPr>
      <w:tab/>
      <w:t>_______</w:t>
    </w:r>
  </w:p>
  <w:p w14:paraId="379E3E4E" w14:textId="77777777" w:rsidR="0042680E" w:rsidRDefault="0042680E" w:rsidP="007F2A11">
    <w:pPr>
      <w:shd w:val="clear" w:color="auto" w:fill="E6E6E6"/>
      <w:tabs>
        <w:tab w:val="left" w:pos="4536"/>
        <w:tab w:val="right" w:pos="8789"/>
      </w:tabs>
      <w:rPr>
        <w:b/>
      </w:rPr>
    </w:pPr>
    <w:r>
      <w:rPr>
        <w:b/>
      </w:rPr>
      <w:t>Vertragsnummer/Kennung Auftragnehmer</w:t>
    </w:r>
    <w:r>
      <w:rPr>
        <w:b/>
      </w:rPr>
      <w:tab/>
      <w:t>_______</w:t>
    </w:r>
  </w:p>
  <w:p w14:paraId="4CC8FE31" w14:textId="77777777" w:rsidR="0042680E" w:rsidRDefault="0042680E" w:rsidP="009A4297">
    <w:pPr>
      <w:shd w:val="clear" w:color="auto" w:fill="E6E6E6"/>
      <w:tabs>
        <w:tab w:val="left" w:pos="4536"/>
        <w:tab w:val="right" w:pos="8789"/>
      </w:tabs>
      <w:rPr>
        <w:b/>
      </w:rPr>
    </w:pPr>
  </w:p>
  <w:bookmarkEnd w:id="1570"/>
  <w:bookmarkEnd w:id="1571"/>
  <w:bookmarkEnd w:id="1572"/>
  <w:bookmarkEnd w:id="1573"/>
  <w:bookmarkEnd w:id="1574"/>
  <w:bookmarkEnd w:id="1575"/>
  <w:p w14:paraId="55CC7F0F" w14:textId="77777777" w:rsidR="0042680E" w:rsidRDefault="0042680E" w:rsidP="007F2A11">
    <w:pPr>
      <w:tabs>
        <w:tab w:val="left" w:pos="4536"/>
        <w:tab w:val="right" w:pos="8789"/>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9ED5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6275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28DF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F293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6C28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61B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D22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76B3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AE86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0ED5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3DE120C4"/>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2703"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2" w15:restartNumberingAfterBreak="0">
    <w:nsid w:val="44BE7690"/>
    <w:multiLevelType w:val="multilevel"/>
    <w:tmpl w:val="3CF857A4"/>
    <w:lvl w:ilvl="0">
      <w:start w:val="1"/>
      <w:numFmt w:val="decimal"/>
      <w:pStyle w:val="berschrift1"/>
      <w:lvlText w:val="%1"/>
      <w:lvlJc w:val="left"/>
      <w:pPr>
        <w:tabs>
          <w:tab w:val="num" w:pos="350"/>
        </w:tabs>
        <w:ind w:left="350" w:hanging="350"/>
      </w:pPr>
      <w:rPr>
        <w:rFonts w:ascii="Arial Fett" w:hAnsi="Arial Fett" w:cs="Times New Roman" w:hint="default"/>
        <w:b/>
        <w:i w:val="0"/>
        <w:sz w:val="20"/>
        <w:szCs w:val="20"/>
      </w:rPr>
    </w:lvl>
    <w:lvl w:ilvl="1">
      <w:start w:val="1"/>
      <w:numFmt w:val="decimal"/>
      <w:pStyle w:val="berschrift2"/>
      <w:lvlText w:val="%1.%2"/>
      <w:lvlJc w:val="left"/>
      <w:pPr>
        <w:tabs>
          <w:tab w:val="num" w:pos="782"/>
        </w:tabs>
        <w:ind w:left="782" w:hanging="78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tabs>
          <w:tab w:val="num" w:pos="4901"/>
        </w:tabs>
        <w:ind w:left="4901" w:hanging="1356"/>
      </w:pPr>
      <w:rPr>
        <w:rFonts w:hint="default"/>
        <w:i w:val="0"/>
        <w:iCs w:val="0"/>
        <w:caps w:val="0"/>
        <w:smallCaps w:val="0"/>
        <w:strike w:val="0"/>
        <w:dstrike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1213"/>
        </w:tabs>
        <w:ind w:left="1213" w:hanging="1213"/>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2510"/>
        </w:tabs>
        <w:ind w:left="2222" w:hanging="2222"/>
      </w:pPr>
      <w:rPr>
        <w:rFonts w:ascii="Arial Fett" w:hAnsi="Arial Fett" w:cs="Times New Roman" w:hint="default"/>
        <w:b/>
        <w:i w:val="0"/>
        <w:sz w:val="18"/>
        <w:szCs w:val="18"/>
      </w:rPr>
    </w:lvl>
    <w:lvl w:ilvl="5">
      <w:start w:val="1"/>
      <w:numFmt w:val="decimal"/>
      <w:lvlText w:val="%1.%2.%3.%4.%5.%6."/>
      <w:lvlJc w:val="left"/>
      <w:pPr>
        <w:tabs>
          <w:tab w:val="num" w:pos="2870"/>
        </w:tabs>
        <w:ind w:left="2726" w:hanging="2726"/>
      </w:pPr>
      <w:rPr>
        <w:rFonts w:ascii="Arial Fett" w:hAnsi="Arial Fett" w:cs="Times New Roman" w:hint="default"/>
        <w:b/>
        <w:i w:val="0"/>
        <w:sz w:val="18"/>
        <w:szCs w:val="18"/>
      </w:rPr>
    </w:lvl>
    <w:lvl w:ilvl="6">
      <w:start w:val="1"/>
      <w:numFmt w:val="decimal"/>
      <w:lvlText w:val="%1.%2.%3.%4.%5.%6.%7."/>
      <w:lvlJc w:val="left"/>
      <w:pPr>
        <w:tabs>
          <w:tab w:val="num" w:pos="3590"/>
        </w:tabs>
        <w:ind w:left="3230" w:hanging="3230"/>
      </w:pPr>
      <w:rPr>
        <w:rFonts w:ascii="Arial Fett" w:hAnsi="Arial Fett" w:cs="Times New Roman" w:hint="default"/>
        <w:b/>
        <w:i w:val="0"/>
        <w:sz w:val="18"/>
        <w:szCs w:val="18"/>
      </w:rPr>
    </w:lvl>
    <w:lvl w:ilvl="7">
      <w:start w:val="1"/>
      <w:numFmt w:val="decimal"/>
      <w:lvlText w:val="%1.%2.%3.%4.%5.%6.%7.%8."/>
      <w:lvlJc w:val="left"/>
      <w:pPr>
        <w:tabs>
          <w:tab w:val="num" w:pos="3950"/>
        </w:tabs>
        <w:ind w:left="3734" w:hanging="3734"/>
      </w:pPr>
      <w:rPr>
        <w:rFonts w:cs="Times New Roman" w:hint="default"/>
      </w:rPr>
    </w:lvl>
    <w:lvl w:ilvl="8">
      <w:start w:val="1"/>
      <w:numFmt w:val="decimal"/>
      <w:lvlText w:val="%1.%2.%3.%4.%5.%6.%7.%8.%9."/>
      <w:lvlJc w:val="left"/>
      <w:pPr>
        <w:tabs>
          <w:tab w:val="num" w:pos="4670"/>
        </w:tabs>
        <w:ind w:left="4310" w:hanging="4310"/>
      </w:pPr>
      <w:rPr>
        <w:rFonts w:cs="Times New Roman" w:hint="default"/>
      </w:rPr>
    </w:lvl>
  </w:abstractNum>
  <w:abstractNum w:abstractNumId="13" w15:restartNumberingAfterBreak="0">
    <w:nsid w:val="48F35649"/>
    <w:multiLevelType w:val="hybridMultilevel"/>
    <w:tmpl w:val="D42AFF4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4" w15:restartNumberingAfterBreak="0">
    <w:nsid w:val="7A9B5DD0"/>
    <w:multiLevelType w:val="hybridMultilevel"/>
    <w:tmpl w:val="897004EE"/>
    <w:lvl w:ilvl="0" w:tplc="8FF2E2E4">
      <w:start w:val="1"/>
      <w:numFmt w:val="bullet"/>
      <w:pStyle w:val="TextkrperAufzhlung"/>
      <w:lvlText w:val=""/>
      <w:lvlJc w:val="left"/>
      <w:pPr>
        <w:tabs>
          <w:tab w:val="num" w:pos="709"/>
        </w:tabs>
        <w:ind w:left="709" w:hanging="349"/>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2"/>
  </w:num>
  <w:num w:numId="15">
    <w:abstractNumId w:val="12"/>
  </w:num>
  <w:num w:numId="16">
    <w:abstractNumId w:val="12"/>
  </w:num>
  <w:num w:numId="17">
    <w:abstractNumId w:val="12"/>
  </w:num>
  <w:num w:numId="18">
    <w:abstractNumId w:val="10"/>
    <w:lvlOverride w:ilvl="0">
      <w:lvl w:ilvl="0">
        <w:numFmt w:val="bullet"/>
        <w:lvlText w:val=""/>
        <w:legacy w:legacy="1" w:legacySpace="0" w:legacyIndent="360"/>
        <w:lvlJc w:val="left"/>
        <w:rPr>
          <w:rFonts w:ascii="Symbol" w:hAnsi="Symbol" w:hint="default"/>
        </w:rPr>
      </w:lvl>
    </w:lvlOverride>
  </w:num>
  <w:num w:numId="19">
    <w:abstractNumId w:val="13"/>
  </w:num>
  <w:num w:numId="20">
    <w:abstractNumId w:val="11"/>
  </w:num>
  <w:num w:numId="21">
    <w:abstractNumId w:val="11"/>
    <w:lvlOverride w:ilvl="0">
      <w:startOverride w:val="9"/>
    </w:lvlOverride>
    <w:lvlOverride w:ilvl="1">
      <w:startOverride w:val="4"/>
    </w:lvlOverride>
  </w:num>
  <w:num w:numId="22">
    <w:abstractNumId w:val="11"/>
    <w:lvlOverride w:ilvl="0">
      <w:startOverride w:val="9"/>
    </w:lvlOverride>
    <w:lvlOverride w:ilvl="1">
      <w:startOverride w:val="4"/>
    </w:lvlOverride>
    <w:lvlOverride w:ilvl="2">
      <w:startOverride w:val="2"/>
    </w:lvlOverride>
  </w:num>
  <w:num w:numId="23">
    <w:abstractNumId w:val="12"/>
    <w:lvlOverride w:ilvl="0">
      <w:startOverride w:val="21"/>
    </w:lvlOverride>
  </w:num>
  <w:num w:numId="24">
    <w:abstractNumId w:val="12"/>
    <w:lvlOverride w:ilvl="0">
      <w:startOverride w:val="21"/>
    </w:lvlOverride>
  </w:num>
  <w:num w:numId="25">
    <w:abstractNumId w:val="12"/>
    <w:lvlOverride w:ilvl="0">
      <w:startOverride w:val="21"/>
    </w:lvlOverride>
  </w:num>
  <w:num w:numId="26">
    <w:abstractNumId w:val="12"/>
    <w:lvlOverride w:ilvl="0">
      <w:startOverride w:val="21"/>
    </w:lvlOverride>
    <w:lvlOverride w:ilvl="1">
      <w:startOverride w:val="2"/>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ßmann Marco">
    <w15:presenceInfo w15:providerId="AD" w15:userId="S-1-5-21-683058865-1823555908-3547992558-37328"/>
  </w15:person>
  <w15:person w15:author="Herr Marco Goßmann">
    <w15:presenceInfo w15:providerId="AD" w15:userId="S-1-5-21-683058865-1823555908-3547992558-37328"/>
  </w15:person>
  <w15:person w15:author="Herr Marco Goßmann [2]">
    <w15:presenceInfo w15:providerId="AD" w15:userId="S-1-5-21-683058865-1823555908-3547992558-37328"/>
  </w15:person>
  <w15:person w15:author="Herr Marco Goßmann [3]">
    <w15:presenceInfo w15:providerId="AD" w15:userId="S-1-5-21-683058865-1823555908-3547992558-37328"/>
  </w15:person>
  <w15:person w15:author="Gabbert, Hendrik">
    <w15:presenceInfo w15:providerId="AD" w15:userId="S-1-5-21-796845957-152049171-682003330-8180"/>
  </w15:person>
  <w15:person w15:author="Herr Marco Goßmann [4]">
    <w15:presenceInfo w15:providerId="AD" w15:userId="S-1-5-21-683058865-1823555908-3547992558-37328"/>
  </w15:person>
  <w15:person w15:author="Dennis Lubig">
    <w15:presenceInfo w15:providerId="Windows Live" w15:userId="9cb0758551e0f4ad"/>
  </w15:person>
  <w15:person w15:author="Herr Marco Goßmann [5]">
    <w15:presenceInfo w15:providerId="AD" w15:userId="S-1-5-21-683058865-1823555908-3547992558-37328"/>
  </w15:person>
  <w15:person w15:author="Herr Marco Goßmann [6]">
    <w15:presenceInfo w15:providerId="AD" w15:userId="S-1-5-21-683058865-1823555908-3547992558-37328"/>
  </w15:person>
  <w15:person w15:author="Herr Marco Goßmann [7]">
    <w15:presenceInfo w15:providerId="AD" w15:userId="S-1-5-21-683058865-1823555908-3547992558-37328"/>
  </w15:person>
  <w15:person w15:author="Herr Marco Goßmann [8]">
    <w15:presenceInfo w15:providerId="AD" w15:userId="S-1-5-21-683058865-1823555908-3547992558-37328"/>
  </w15:person>
  <w15:person w15:author="Herr Marco Goßmann [9]">
    <w15:presenceInfo w15:providerId="AD" w15:userId="S-1-5-21-683058865-1823555908-3547992558-37328"/>
  </w15:person>
  <w15:person w15:author="Herr Marco Goßmann [10]">
    <w15:presenceInfo w15:providerId="AD" w15:userId="S-1-5-21-683058865-1823555908-3547992558-37328"/>
  </w15:person>
  <w15:person w15:author="Dennis Lubig [2]">
    <w15:presenceInfo w15:providerId="AD" w15:userId="S-1-5-21-683058865-1823555908-3547992558-28317"/>
  </w15:person>
  <w15:person w15:author="Herr Marco Goßmann [11]">
    <w15:presenceInfo w15:providerId="AD" w15:userId="S-1-5-21-683058865-1823555908-3547992558-37328"/>
  </w15:person>
  <w15:person w15:author="Herr Marco Goßmann [12]">
    <w15:presenceInfo w15:providerId="AD" w15:userId="S-1-5-21-683058865-1823555908-3547992558-37328"/>
  </w15:person>
  <w15:person w15:author="Herr Marco Goßmann [13]">
    <w15:presenceInfo w15:providerId="AD" w15:userId="S-1-5-21-683058865-1823555908-3547992558-37328"/>
  </w15:person>
  <w15:person w15:author="Herr Marco Goßmann [14]">
    <w15:presenceInfo w15:providerId="AD" w15:userId="S-1-5-21-683058865-1823555908-3547992558-37328"/>
  </w15:person>
  <w15:person w15:author="Herr Marco Goßmann [15]">
    <w15:presenceInfo w15:providerId="AD" w15:userId="S-1-5-21-683058865-1823555908-3547992558-37328"/>
  </w15:person>
  <w15:person w15:author="Herr Marco Goßmann [16]">
    <w15:presenceInfo w15:providerId="AD" w15:userId="S-1-5-21-683058865-1823555908-3547992558-37328"/>
  </w15:person>
  <w15:person w15:author="Herr Marco Goßmann [17]">
    <w15:presenceInfo w15:providerId="AD" w15:userId="S-1-5-21-683058865-1823555908-3547992558-373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autoHyphenation/>
  <w:hyphenationZone w:val="425"/>
  <w:doNotHyphenateCaps/>
  <w:drawingGridHorizontalSpacing w:val="9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C8A"/>
    <w:rsid w:val="00002ED6"/>
    <w:rsid w:val="00002F63"/>
    <w:rsid w:val="0000335A"/>
    <w:rsid w:val="00003744"/>
    <w:rsid w:val="00003C25"/>
    <w:rsid w:val="00004873"/>
    <w:rsid w:val="000113F0"/>
    <w:rsid w:val="0002047F"/>
    <w:rsid w:val="00021C4E"/>
    <w:rsid w:val="0002260B"/>
    <w:rsid w:val="00025D1A"/>
    <w:rsid w:val="00026694"/>
    <w:rsid w:val="00026DAE"/>
    <w:rsid w:val="00027013"/>
    <w:rsid w:val="000278AA"/>
    <w:rsid w:val="0003001F"/>
    <w:rsid w:val="000317D0"/>
    <w:rsid w:val="00037D20"/>
    <w:rsid w:val="00043439"/>
    <w:rsid w:val="000448B5"/>
    <w:rsid w:val="00045970"/>
    <w:rsid w:val="000544C3"/>
    <w:rsid w:val="0005696F"/>
    <w:rsid w:val="00057BDA"/>
    <w:rsid w:val="00057D06"/>
    <w:rsid w:val="00057FD3"/>
    <w:rsid w:val="00060441"/>
    <w:rsid w:val="00063128"/>
    <w:rsid w:val="00063BF5"/>
    <w:rsid w:val="00064765"/>
    <w:rsid w:val="0006698A"/>
    <w:rsid w:val="0006736B"/>
    <w:rsid w:val="00070E98"/>
    <w:rsid w:val="0007207F"/>
    <w:rsid w:val="000733C7"/>
    <w:rsid w:val="00073852"/>
    <w:rsid w:val="00074354"/>
    <w:rsid w:val="0007452E"/>
    <w:rsid w:val="00075482"/>
    <w:rsid w:val="000770BA"/>
    <w:rsid w:val="00077759"/>
    <w:rsid w:val="0008046F"/>
    <w:rsid w:val="00081DDB"/>
    <w:rsid w:val="00083F09"/>
    <w:rsid w:val="00084204"/>
    <w:rsid w:val="00091467"/>
    <w:rsid w:val="0009549B"/>
    <w:rsid w:val="0009566D"/>
    <w:rsid w:val="0009606B"/>
    <w:rsid w:val="00096C6D"/>
    <w:rsid w:val="00097C0B"/>
    <w:rsid w:val="000A05B7"/>
    <w:rsid w:val="000A2587"/>
    <w:rsid w:val="000A3556"/>
    <w:rsid w:val="000A4DA3"/>
    <w:rsid w:val="000B0BC7"/>
    <w:rsid w:val="000B0DDC"/>
    <w:rsid w:val="000B18F4"/>
    <w:rsid w:val="000B2208"/>
    <w:rsid w:val="000B57F8"/>
    <w:rsid w:val="000C0126"/>
    <w:rsid w:val="000C37EB"/>
    <w:rsid w:val="000C5A92"/>
    <w:rsid w:val="000D12DC"/>
    <w:rsid w:val="000D18AD"/>
    <w:rsid w:val="000D4B59"/>
    <w:rsid w:val="000D4F9D"/>
    <w:rsid w:val="000D52F1"/>
    <w:rsid w:val="000D799F"/>
    <w:rsid w:val="000E0237"/>
    <w:rsid w:val="000E040B"/>
    <w:rsid w:val="000E0B9D"/>
    <w:rsid w:val="000E1319"/>
    <w:rsid w:val="000E14F9"/>
    <w:rsid w:val="000E1C56"/>
    <w:rsid w:val="000E20F5"/>
    <w:rsid w:val="000E22DA"/>
    <w:rsid w:val="000E387C"/>
    <w:rsid w:val="000E494B"/>
    <w:rsid w:val="000E4FF6"/>
    <w:rsid w:val="000E75B3"/>
    <w:rsid w:val="000F26C4"/>
    <w:rsid w:val="000F38E7"/>
    <w:rsid w:val="000F6D85"/>
    <w:rsid w:val="000F796D"/>
    <w:rsid w:val="000F7CC4"/>
    <w:rsid w:val="00101EDE"/>
    <w:rsid w:val="001024FD"/>
    <w:rsid w:val="00102F45"/>
    <w:rsid w:val="00103024"/>
    <w:rsid w:val="001032D0"/>
    <w:rsid w:val="00110DE9"/>
    <w:rsid w:val="00112EF7"/>
    <w:rsid w:val="0011311B"/>
    <w:rsid w:val="00114153"/>
    <w:rsid w:val="00114BB7"/>
    <w:rsid w:val="00114CEC"/>
    <w:rsid w:val="00115DD7"/>
    <w:rsid w:val="0011602B"/>
    <w:rsid w:val="001171DA"/>
    <w:rsid w:val="00117586"/>
    <w:rsid w:val="00117DF2"/>
    <w:rsid w:val="0012020D"/>
    <w:rsid w:val="001213B4"/>
    <w:rsid w:val="001229EB"/>
    <w:rsid w:val="00123831"/>
    <w:rsid w:val="00124D17"/>
    <w:rsid w:val="00125511"/>
    <w:rsid w:val="00126C9B"/>
    <w:rsid w:val="00127C4F"/>
    <w:rsid w:val="00131C00"/>
    <w:rsid w:val="00131E06"/>
    <w:rsid w:val="0013336F"/>
    <w:rsid w:val="001337AB"/>
    <w:rsid w:val="0013409D"/>
    <w:rsid w:val="001343E1"/>
    <w:rsid w:val="00135487"/>
    <w:rsid w:val="00136B96"/>
    <w:rsid w:val="0013750F"/>
    <w:rsid w:val="0013757D"/>
    <w:rsid w:val="00137B76"/>
    <w:rsid w:val="00137EFE"/>
    <w:rsid w:val="00140E6F"/>
    <w:rsid w:val="00141599"/>
    <w:rsid w:val="00143D94"/>
    <w:rsid w:val="00144D01"/>
    <w:rsid w:val="00151AC2"/>
    <w:rsid w:val="00152C35"/>
    <w:rsid w:val="001536A8"/>
    <w:rsid w:val="00155145"/>
    <w:rsid w:val="0015693E"/>
    <w:rsid w:val="00156944"/>
    <w:rsid w:val="00156D08"/>
    <w:rsid w:val="0015711A"/>
    <w:rsid w:val="00157CB5"/>
    <w:rsid w:val="001624C1"/>
    <w:rsid w:val="0016277D"/>
    <w:rsid w:val="0016424A"/>
    <w:rsid w:val="00165681"/>
    <w:rsid w:val="00165810"/>
    <w:rsid w:val="001710EC"/>
    <w:rsid w:val="00174219"/>
    <w:rsid w:val="001753B4"/>
    <w:rsid w:val="001775B6"/>
    <w:rsid w:val="001814DB"/>
    <w:rsid w:val="001828BE"/>
    <w:rsid w:val="00182B11"/>
    <w:rsid w:val="00184064"/>
    <w:rsid w:val="00190992"/>
    <w:rsid w:val="00191118"/>
    <w:rsid w:val="0019642F"/>
    <w:rsid w:val="001967D1"/>
    <w:rsid w:val="00196C20"/>
    <w:rsid w:val="001978AB"/>
    <w:rsid w:val="00197E48"/>
    <w:rsid w:val="001A16DD"/>
    <w:rsid w:val="001A1828"/>
    <w:rsid w:val="001B0F28"/>
    <w:rsid w:val="001B1FEA"/>
    <w:rsid w:val="001B2E14"/>
    <w:rsid w:val="001B394E"/>
    <w:rsid w:val="001B3A32"/>
    <w:rsid w:val="001B63C0"/>
    <w:rsid w:val="001B7CA8"/>
    <w:rsid w:val="001C0197"/>
    <w:rsid w:val="001C1583"/>
    <w:rsid w:val="001C2408"/>
    <w:rsid w:val="001C27BB"/>
    <w:rsid w:val="001C315D"/>
    <w:rsid w:val="001C3774"/>
    <w:rsid w:val="001C3E11"/>
    <w:rsid w:val="001C4B54"/>
    <w:rsid w:val="001C52B7"/>
    <w:rsid w:val="001D1A83"/>
    <w:rsid w:val="001D2BFD"/>
    <w:rsid w:val="001D5395"/>
    <w:rsid w:val="001D7A5F"/>
    <w:rsid w:val="001E039E"/>
    <w:rsid w:val="001E1389"/>
    <w:rsid w:val="001E1442"/>
    <w:rsid w:val="001E2B31"/>
    <w:rsid w:val="001E3F70"/>
    <w:rsid w:val="001E4283"/>
    <w:rsid w:val="001E4C6F"/>
    <w:rsid w:val="001E5B1C"/>
    <w:rsid w:val="001E608E"/>
    <w:rsid w:val="001E7267"/>
    <w:rsid w:val="001E7EF4"/>
    <w:rsid w:val="001F1430"/>
    <w:rsid w:val="001F4110"/>
    <w:rsid w:val="001F468B"/>
    <w:rsid w:val="001F6305"/>
    <w:rsid w:val="001F750D"/>
    <w:rsid w:val="00201416"/>
    <w:rsid w:val="00203564"/>
    <w:rsid w:val="0020677A"/>
    <w:rsid w:val="00206DCB"/>
    <w:rsid w:val="00206E96"/>
    <w:rsid w:val="00207975"/>
    <w:rsid w:val="0021240A"/>
    <w:rsid w:val="002136AE"/>
    <w:rsid w:val="00214966"/>
    <w:rsid w:val="002225CD"/>
    <w:rsid w:val="00224C05"/>
    <w:rsid w:val="0022623E"/>
    <w:rsid w:val="0022627B"/>
    <w:rsid w:val="00230094"/>
    <w:rsid w:val="00232582"/>
    <w:rsid w:val="00232E81"/>
    <w:rsid w:val="00235E2B"/>
    <w:rsid w:val="002407E1"/>
    <w:rsid w:val="002407FD"/>
    <w:rsid w:val="0024210D"/>
    <w:rsid w:val="002425EA"/>
    <w:rsid w:val="00245F71"/>
    <w:rsid w:val="002464AD"/>
    <w:rsid w:val="00247507"/>
    <w:rsid w:val="002476DD"/>
    <w:rsid w:val="00250A92"/>
    <w:rsid w:val="0025411D"/>
    <w:rsid w:val="00262047"/>
    <w:rsid w:val="00262DAA"/>
    <w:rsid w:val="00264279"/>
    <w:rsid w:val="00264D39"/>
    <w:rsid w:val="0026593B"/>
    <w:rsid w:val="002667C1"/>
    <w:rsid w:val="00267FB7"/>
    <w:rsid w:val="00271889"/>
    <w:rsid w:val="00272F1B"/>
    <w:rsid w:val="002757F4"/>
    <w:rsid w:val="002772D6"/>
    <w:rsid w:val="002809B0"/>
    <w:rsid w:val="002820D0"/>
    <w:rsid w:val="0028291D"/>
    <w:rsid w:val="002838F4"/>
    <w:rsid w:val="00283D3E"/>
    <w:rsid w:val="00284D45"/>
    <w:rsid w:val="00287CEA"/>
    <w:rsid w:val="00293076"/>
    <w:rsid w:val="002941D0"/>
    <w:rsid w:val="00296EB0"/>
    <w:rsid w:val="00297EC2"/>
    <w:rsid w:val="002A3367"/>
    <w:rsid w:val="002A35EA"/>
    <w:rsid w:val="002A3905"/>
    <w:rsid w:val="002A563F"/>
    <w:rsid w:val="002A575D"/>
    <w:rsid w:val="002B0377"/>
    <w:rsid w:val="002B0818"/>
    <w:rsid w:val="002B2164"/>
    <w:rsid w:val="002B239A"/>
    <w:rsid w:val="002B368B"/>
    <w:rsid w:val="002B48ED"/>
    <w:rsid w:val="002B492F"/>
    <w:rsid w:val="002B6F37"/>
    <w:rsid w:val="002C0A41"/>
    <w:rsid w:val="002C27A6"/>
    <w:rsid w:val="002C2BA9"/>
    <w:rsid w:val="002C41EF"/>
    <w:rsid w:val="002C42E7"/>
    <w:rsid w:val="002C751C"/>
    <w:rsid w:val="002D054A"/>
    <w:rsid w:val="002D1583"/>
    <w:rsid w:val="002D1B0C"/>
    <w:rsid w:val="002D3784"/>
    <w:rsid w:val="002D37D0"/>
    <w:rsid w:val="002D3B46"/>
    <w:rsid w:val="002D4328"/>
    <w:rsid w:val="002D557D"/>
    <w:rsid w:val="002D6F8C"/>
    <w:rsid w:val="002E05AF"/>
    <w:rsid w:val="002E0700"/>
    <w:rsid w:val="002E41BB"/>
    <w:rsid w:val="002E56E1"/>
    <w:rsid w:val="002E5B05"/>
    <w:rsid w:val="002E67EF"/>
    <w:rsid w:val="002F0985"/>
    <w:rsid w:val="002F1376"/>
    <w:rsid w:val="002F161E"/>
    <w:rsid w:val="002F1803"/>
    <w:rsid w:val="002F2949"/>
    <w:rsid w:val="002F3375"/>
    <w:rsid w:val="002F41EE"/>
    <w:rsid w:val="002F5776"/>
    <w:rsid w:val="003007A6"/>
    <w:rsid w:val="00301B79"/>
    <w:rsid w:val="00301DDD"/>
    <w:rsid w:val="003033D9"/>
    <w:rsid w:val="00304B9C"/>
    <w:rsid w:val="003142AB"/>
    <w:rsid w:val="00315969"/>
    <w:rsid w:val="00317A09"/>
    <w:rsid w:val="00317DAC"/>
    <w:rsid w:val="00322F99"/>
    <w:rsid w:val="00324BBF"/>
    <w:rsid w:val="00324E8D"/>
    <w:rsid w:val="00326935"/>
    <w:rsid w:val="00326DC8"/>
    <w:rsid w:val="00326F0F"/>
    <w:rsid w:val="00327553"/>
    <w:rsid w:val="00330868"/>
    <w:rsid w:val="0033156E"/>
    <w:rsid w:val="003328BC"/>
    <w:rsid w:val="00333541"/>
    <w:rsid w:val="00334AE9"/>
    <w:rsid w:val="00336278"/>
    <w:rsid w:val="0034047A"/>
    <w:rsid w:val="00341600"/>
    <w:rsid w:val="003478E4"/>
    <w:rsid w:val="0035041F"/>
    <w:rsid w:val="0035084C"/>
    <w:rsid w:val="00350D78"/>
    <w:rsid w:val="0035302E"/>
    <w:rsid w:val="003559EF"/>
    <w:rsid w:val="003564AA"/>
    <w:rsid w:val="00360962"/>
    <w:rsid w:val="00361860"/>
    <w:rsid w:val="00363552"/>
    <w:rsid w:val="003635EF"/>
    <w:rsid w:val="00363B9F"/>
    <w:rsid w:val="003647E6"/>
    <w:rsid w:val="003649E1"/>
    <w:rsid w:val="00364D83"/>
    <w:rsid w:val="00365AA5"/>
    <w:rsid w:val="0036691E"/>
    <w:rsid w:val="0037039B"/>
    <w:rsid w:val="003706D6"/>
    <w:rsid w:val="00370F7E"/>
    <w:rsid w:val="00371A73"/>
    <w:rsid w:val="00371AFE"/>
    <w:rsid w:val="0037298D"/>
    <w:rsid w:val="00374D50"/>
    <w:rsid w:val="00381862"/>
    <w:rsid w:val="0038366F"/>
    <w:rsid w:val="00384393"/>
    <w:rsid w:val="00384658"/>
    <w:rsid w:val="003872CA"/>
    <w:rsid w:val="003900CD"/>
    <w:rsid w:val="00390F93"/>
    <w:rsid w:val="00391221"/>
    <w:rsid w:val="003947F0"/>
    <w:rsid w:val="003962D5"/>
    <w:rsid w:val="00396696"/>
    <w:rsid w:val="00396E69"/>
    <w:rsid w:val="003A1DD4"/>
    <w:rsid w:val="003A1DEB"/>
    <w:rsid w:val="003A5876"/>
    <w:rsid w:val="003A6464"/>
    <w:rsid w:val="003A6A6F"/>
    <w:rsid w:val="003B0BE2"/>
    <w:rsid w:val="003B151F"/>
    <w:rsid w:val="003B2AD5"/>
    <w:rsid w:val="003B2E4D"/>
    <w:rsid w:val="003B5A8F"/>
    <w:rsid w:val="003B666C"/>
    <w:rsid w:val="003B7FC5"/>
    <w:rsid w:val="003C0D8A"/>
    <w:rsid w:val="003C45D1"/>
    <w:rsid w:val="003D0622"/>
    <w:rsid w:val="003D36C8"/>
    <w:rsid w:val="003D5DC1"/>
    <w:rsid w:val="003D7AC5"/>
    <w:rsid w:val="003E2F2F"/>
    <w:rsid w:val="003E3A91"/>
    <w:rsid w:val="003E66D1"/>
    <w:rsid w:val="003F0EA7"/>
    <w:rsid w:val="003F19CF"/>
    <w:rsid w:val="003F211C"/>
    <w:rsid w:val="003F27ED"/>
    <w:rsid w:val="003F48D8"/>
    <w:rsid w:val="003F50C1"/>
    <w:rsid w:val="003F51F4"/>
    <w:rsid w:val="003F58D8"/>
    <w:rsid w:val="003F5C9F"/>
    <w:rsid w:val="003F5D89"/>
    <w:rsid w:val="004021F3"/>
    <w:rsid w:val="00402AB2"/>
    <w:rsid w:val="00407792"/>
    <w:rsid w:val="00411370"/>
    <w:rsid w:val="00412767"/>
    <w:rsid w:val="00412BEC"/>
    <w:rsid w:val="004135FF"/>
    <w:rsid w:val="004148CD"/>
    <w:rsid w:val="00415F41"/>
    <w:rsid w:val="00416B7E"/>
    <w:rsid w:val="004204D1"/>
    <w:rsid w:val="00420F15"/>
    <w:rsid w:val="00422112"/>
    <w:rsid w:val="00422D07"/>
    <w:rsid w:val="00422E05"/>
    <w:rsid w:val="00423DFD"/>
    <w:rsid w:val="0042680E"/>
    <w:rsid w:val="00427066"/>
    <w:rsid w:val="004274FA"/>
    <w:rsid w:val="00427CFB"/>
    <w:rsid w:val="004314A4"/>
    <w:rsid w:val="00433046"/>
    <w:rsid w:val="004337EB"/>
    <w:rsid w:val="00437603"/>
    <w:rsid w:val="00441380"/>
    <w:rsid w:val="0044627B"/>
    <w:rsid w:val="00446787"/>
    <w:rsid w:val="00446A2E"/>
    <w:rsid w:val="004479ED"/>
    <w:rsid w:val="00456825"/>
    <w:rsid w:val="00457B04"/>
    <w:rsid w:val="0046001A"/>
    <w:rsid w:val="0046400B"/>
    <w:rsid w:val="00465256"/>
    <w:rsid w:val="00466D31"/>
    <w:rsid w:val="00470C65"/>
    <w:rsid w:val="00471FFF"/>
    <w:rsid w:val="00472E56"/>
    <w:rsid w:val="00473D8E"/>
    <w:rsid w:val="00474E3A"/>
    <w:rsid w:val="00475274"/>
    <w:rsid w:val="00475A47"/>
    <w:rsid w:val="00475AAA"/>
    <w:rsid w:val="00475F34"/>
    <w:rsid w:val="004767E4"/>
    <w:rsid w:val="00480363"/>
    <w:rsid w:val="004805AF"/>
    <w:rsid w:val="00481261"/>
    <w:rsid w:val="00484030"/>
    <w:rsid w:val="00484C03"/>
    <w:rsid w:val="00487427"/>
    <w:rsid w:val="0048790A"/>
    <w:rsid w:val="004905A6"/>
    <w:rsid w:val="00490BB9"/>
    <w:rsid w:val="0049117E"/>
    <w:rsid w:val="0049245A"/>
    <w:rsid w:val="00492599"/>
    <w:rsid w:val="00492723"/>
    <w:rsid w:val="00493FAD"/>
    <w:rsid w:val="004946A6"/>
    <w:rsid w:val="004968DC"/>
    <w:rsid w:val="00496BDA"/>
    <w:rsid w:val="004A09A1"/>
    <w:rsid w:val="004A30BF"/>
    <w:rsid w:val="004A4A77"/>
    <w:rsid w:val="004A59C8"/>
    <w:rsid w:val="004B0AE0"/>
    <w:rsid w:val="004B12A2"/>
    <w:rsid w:val="004B1497"/>
    <w:rsid w:val="004B1F0E"/>
    <w:rsid w:val="004B4ED3"/>
    <w:rsid w:val="004C4A92"/>
    <w:rsid w:val="004C6308"/>
    <w:rsid w:val="004D013F"/>
    <w:rsid w:val="004D0A95"/>
    <w:rsid w:val="004D297E"/>
    <w:rsid w:val="004D513D"/>
    <w:rsid w:val="004D5877"/>
    <w:rsid w:val="004D6907"/>
    <w:rsid w:val="004D6F58"/>
    <w:rsid w:val="004D74E8"/>
    <w:rsid w:val="004E0F5E"/>
    <w:rsid w:val="004E381E"/>
    <w:rsid w:val="004E3854"/>
    <w:rsid w:val="004E3E01"/>
    <w:rsid w:val="004E72FA"/>
    <w:rsid w:val="004F27DB"/>
    <w:rsid w:val="004F4E9F"/>
    <w:rsid w:val="004F53E3"/>
    <w:rsid w:val="004F607B"/>
    <w:rsid w:val="005000DC"/>
    <w:rsid w:val="00500A71"/>
    <w:rsid w:val="00507AEF"/>
    <w:rsid w:val="00511FD6"/>
    <w:rsid w:val="00512FCD"/>
    <w:rsid w:val="0051640B"/>
    <w:rsid w:val="0051689D"/>
    <w:rsid w:val="005217A8"/>
    <w:rsid w:val="00521862"/>
    <w:rsid w:val="0052489F"/>
    <w:rsid w:val="005249CE"/>
    <w:rsid w:val="00524F8E"/>
    <w:rsid w:val="00525D39"/>
    <w:rsid w:val="0052638F"/>
    <w:rsid w:val="005266A9"/>
    <w:rsid w:val="0052761A"/>
    <w:rsid w:val="005308E0"/>
    <w:rsid w:val="00531074"/>
    <w:rsid w:val="00531500"/>
    <w:rsid w:val="005316C7"/>
    <w:rsid w:val="00535A54"/>
    <w:rsid w:val="00535B80"/>
    <w:rsid w:val="005366EA"/>
    <w:rsid w:val="00537F07"/>
    <w:rsid w:val="005416D2"/>
    <w:rsid w:val="00542AE0"/>
    <w:rsid w:val="00552C8E"/>
    <w:rsid w:val="00553E1D"/>
    <w:rsid w:val="005558DB"/>
    <w:rsid w:val="00556F2E"/>
    <w:rsid w:val="005572F1"/>
    <w:rsid w:val="00560900"/>
    <w:rsid w:val="00560D39"/>
    <w:rsid w:val="00564EBB"/>
    <w:rsid w:val="00566237"/>
    <w:rsid w:val="00567AAD"/>
    <w:rsid w:val="005707B2"/>
    <w:rsid w:val="00570ED4"/>
    <w:rsid w:val="00571383"/>
    <w:rsid w:val="00571E73"/>
    <w:rsid w:val="0057400B"/>
    <w:rsid w:val="00574367"/>
    <w:rsid w:val="00574FAF"/>
    <w:rsid w:val="005753B6"/>
    <w:rsid w:val="00576017"/>
    <w:rsid w:val="0057609B"/>
    <w:rsid w:val="00581A61"/>
    <w:rsid w:val="00582EFC"/>
    <w:rsid w:val="00583DF2"/>
    <w:rsid w:val="00587E9D"/>
    <w:rsid w:val="00591BA8"/>
    <w:rsid w:val="005A057B"/>
    <w:rsid w:val="005A23AC"/>
    <w:rsid w:val="005A350B"/>
    <w:rsid w:val="005A3C9B"/>
    <w:rsid w:val="005A4406"/>
    <w:rsid w:val="005A4E80"/>
    <w:rsid w:val="005A70EB"/>
    <w:rsid w:val="005A7E6D"/>
    <w:rsid w:val="005B1091"/>
    <w:rsid w:val="005B229C"/>
    <w:rsid w:val="005B5A8C"/>
    <w:rsid w:val="005B5C02"/>
    <w:rsid w:val="005B6B1A"/>
    <w:rsid w:val="005B6D9B"/>
    <w:rsid w:val="005B7190"/>
    <w:rsid w:val="005C04A5"/>
    <w:rsid w:val="005C3520"/>
    <w:rsid w:val="005C3E45"/>
    <w:rsid w:val="005C4A12"/>
    <w:rsid w:val="005C4BC5"/>
    <w:rsid w:val="005C4C9B"/>
    <w:rsid w:val="005C4E20"/>
    <w:rsid w:val="005C564A"/>
    <w:rsid w:val="005C66C8"/>
    <w:rsid w:val="005C66D7"/>
    <w:rsid w:val="005C6E47"/>
    <w:rsid w:val="005C741D"/>
    <w:rsid w:val="005D1423"/>
    <w:rsid w:val="005D20D0"/>
    <w:rsid w:val="005D40D1"/>
    <w:rsid w:val="005D5197"/>
    <w:rsid w:val="005D5821"/>
    <w:rsid w:val="005E0985"/>
    <w:rsid w:val="005E0C5F"/>
    <w:rsid w:val="005E0D04"/>
    <w:rsid w:val="005E1134"/>
    <w:rsid w:val="005E1522"/>
    <w:rsid w:val="005E283D"/>
    <w:rsid w:val="005E4C64"/>
    <w:rsid w:val="005E5582"/>
    <w:rsid w:val="005E6B57"/>
    <w:rsid w:val="005F0C93"/>
    <w:rsid w:val="005F1A7C"/>
    <w:rsid w:val="005F3C61"/>
    <w:rsid w:val="005F44E8"/>
    <w:rsid w:val="005F4D5B"/>
    <w:rsid w:val="005F5666"/>
    <w:rsid w:val="005F7E8A"/>
    <w:rsid w:val="006006DB"/>
    <w:rsid w:val="00600F6D"/>
    <w:rsid w:val="006013F6"/>
    <w:rsid w:val="00602125"/>
    <w:rsid w:val="0060420E"/>
    <w:rsid w:val="006045D8"/>
    <w:rsid w:val="006063F2"/>
    <w:rsid w:val="00607F2D"/>
    <w:rsid w:val="006109C0"/>
    <w:rsid w:val="00612D71"/>
    <w:rsid w:val="0061406C"/>
    <w:rsid w:val="0061472F"/>
    <w:rsid w:val="006147A0"/>
    <w:rsid w:val="00614AF3"/>
    <w:rsid w:val="00615DE5"/>
    <w:rsid w:val="00621A08"/>
    <w:rsid w:val="00621FAD"/>
    <w:rsid w:val="006230F7"/>
    <w:rsid w:val="00623DCC"/>
    <w:rsid w:val="00624A78"/>
    <w:rsid w:val="00627EA3"/>
    <w:rsid w:val="006333FF"/>
    <w:rsid w:val="00633543"/>
    <w:rsid w:val="00637741"/>
    <w:rsid w:val="006377B3"/>
    <w:rsid w:val="006415D6"/>
    <w:rsid w:val="006420A6"/>
    <w:rsid w:val="0064265A"/>
    <w:rsid w:val="00643C5B"/>
    <w:rsid w:val="006450E4"/>
    <w:rsid w:val="0064753B"/>
    <w:rsid w:val="00650334"/>
    <w:rsid w:val="00651302"/>
    <w:rsid w:val="00652E1A"/>
    <w:rsid w:val="00655791"/>
    <w:rsid w:val="00657654"/>
    <w:rsid w:val="00660287"/>
    <w:rsid w:val="006613A2"/>
    <w:rsid w:val="006614B4"/>
    <w:rsid w:val="00661836"/>
    <w:rsid w:val="0066183E"/>
    <w:rsid w:val="00665704"/>
    <w:rsid w:val="00666886"/>
    <w:rsid w:val="006722BB"/>
    <w:rsid w:val="006779DD"/>
    <w:rsid w:val="006823D2"/>
    <w:rsid w:val="00683006"/>
    <w:rsid w:val="00683997"/>
    <w:rsid w:val="006839FE"/>
    <w:rsid w:val="006843FF"/>
    <w:rsid w:val="00684F17"/>
    <w:rsid w:val="00685A74"/>
    <w:rsid w:val="00686D51"/>
    <w:rsid w:val="00686D5F"/>
    <w:rsid w:val="00686F6C"/>
    <w:rsid w:val="00687F00"/>
    <w:rsid w:val="00691702"/>
    <w:rsid w:val="0069197B"/>
    <w:rsid w:val="00692874"/>
    <w:rsid w:val="00693984"/>
    <w:rsid w:val="00694616"/>
    <w:rsid w:val="00695D85"/>
    <w:rsid w:val="006970F9"/>
    <w:rsid w:val="00697438"/>
    <w:rsid w:val="00697942"/>
    <w:rsid w:val="006A1611"/>
    <w:rsid w:val="006A1936"/>
    <w:rsid w:val="006A3995"/>
    <w:rsid w:val="006A53DD"/>
    <w:rsid w:val="006A7B7B"/>
    <w:rsid w:val="006B356E"/>
    <w:rsid w:val="006B4914"/>
    <w:rsid w:val="006B4BEC"/>
    <w:rsid w:val="006B7192"/>
    <w:rsid w:val="006B7DE7"/>
    <w:rsid w:val="006C1F1C"/>
    <w:rsid w:val="006C2692"/>
    <w:rsid w:val="006C43F8"/>
    <w:rsid w:val="006C52E7"/>
    <w:rsid w:val="006C6646"/>
    <w:rsid w:val="006D02FE"/>
    <w:rsid w:val="006D4B6B"/>
    <w:rsid w:val="006D7172"/>
    <w:rsid w:val="006D768A"/>
    <w:rsid w:val="006E2D60"/>
    <w:rsid w:val="006E44E8"/>
    <w:rsid w:val="006E48AB"/>
    <w:rsid w:val="006E714A"/>
    <w:rsid w:val="006F142B"/>
    <w:rsid w:val="006F1EEA"/>
    <w:rsid w:val="006F4628"/>
    <w:rsid w:val="006F4E31"/>
    <w:rsid w:val="006F5267"/>
    <w:rsid w:val="006F5D92"/>
    <w:rsid w:val="006F74C7"/>
    <w:rsid w:val="00700C69"/>
    <w:rsid w:val="0070358F"/>
    <w:rsid w:val="00703A4F"/>
    <w:rsid w:val="007053FA"/>
    <w:rsid w:val="007062F4"/>
    <w:rsid w:val="007065AC"/>
    <w:rsid w:val="007104C7"/>
    <w:rsid w:val="007105A2"/>
    <w:rsid w:val="0071133E"/>
    <w:rsid w:val="007116D8"/>
    <w:rsid w:val="00713F12"/>
    <w:rsid w:val="00717323"/>
    <w:rsid w:val="0071794E"/>
    <w:rsid w:val="00717A55"/>
    <w:rsid w:val="00720903"/>
    <w:rsid w:val="00721208"/>
    <w:rsid w:val="007216D9"/>
    <w:rsid w:val="0072242A"/>
    <w:rsid w:val="007269D3"/>
    <w:rsid w:val="0073191E"/>
    <w:rsid w:val="00731C65"/>
    <w:rsid w:val="00732C90"/>
    <w:rsid w:val="00733304"/>
    <w:rsid w:val="00733CE2"/>
    <w:rsid w:val="00737CBD"/>
    <w:rsid w:val="0074299D"/>
    <w:rsid w:val="0074488D"/>
    <w:rsid w:val="007450CE"/>
    <w:rsid w:val="00745404"/>
    <w:rsid w:val="0074611E"/>
    <w:rsid w:val="00747612"/>
    <w:rsid w:val="007546BF"/>
    <w:rsid w:val="00756443"/>
    <w:rsid w:val="0075726F"/>
    <w:rsid w:val="007606AE"/>
    <w:rsid w:val="00760C0B"/>
    <w:rsid w:val="007626D2"/>
    <w:rsid w:val="00763142"/>
    <w:rsid w:val="0076506B"/>
    <w:rsid w:val="00770128"/>
    <w:rsid w:val="00771C4B"/>
    <w:rsid w:val="0077337A"/>
    <w:rsid w:val="00773F0B"/>
    <w:rsid w:val="0077424C"/>
    <w:rsid w:val="007743F6"/>
    <w:rsid w:val="007772FF"/>
    <w:rsid w:val="00782046"/>
    <w:rsid w:val="007824EC"/>
    <w:rsid w:val="007847EE"/>
    <w:rsid w:val="00787648"/>
    <w:rsid w:val="00791BC5"/>
    <w:rsid w:val="007927E4"/>
    <w:rsid w:val="00793566"/>
    <w:rsid w:val="00796705"/>
    <w:rsid w:val="00797216"/>
    <w:rsid w:val="007A01CF"/>
    <w:rsid w:val="007A04A5"/>
    <w:rsid w:val="007A100F"/>
    <w:rsid w:val="007A3723"/>
    <w:rsid w:val="007A4CDA"/>
    <w:rsid w:val="007A689B"/>
    <w:rsid w:val="007A7B9F"/>
    <w:rsid w:val="007B187F"/>
    <w:rsid w:val="007B305C"/>
    <w:rsid w:val="007B3251"/>
    <w:rsid w:val="007B4E39"/>
    <w:rsid w:val="007B564D"/>
    <w:rsid w:val="007B67F4"/>
    <w:rsid w:val="007C032A"/>
    <w:rsid w:val="007C04A7"/>
    <w:rsid w:val="007C0DC7"/>
    <w:rsid w:val="007C154F"/>
    <w:rsid w:val="007C17B2"/>
    <w:rsid w:val="007C3C06"/>
    <w:rsid w:val="007C4A52"/>
    <w:rsid w:val="007C5D43"/>
    <w:rsid w:val="007D18AD"/>
    <w:rsid w:val="007D29B1"/>
    <w:rsid w:val="007D5C10"/>
    <w:rsid w:val="007D629E"/>
    <w:rsid w:val="007E0FB0"/>
    <w:rsid w:val="007E4EC6"/>
    <w:rsid w:val="007E6AED"/>
    <w:rsid w:val="007E6EE7"/>
    <w:rsid w:val="007E6EF3"/>
    <w:rsid w:val="007F1E89"/>
    <w:rsid w:val="007F203D"/>
    <w:rsid w:val="007F273B"/>
    <w:rsid w:val="007F2A11"/>
    <w:rsid w:val="007F71FE"/>
    <w:rsid w:val="007F7C57"/>
    <w:rsid w:val="0080131C"/>
    <w:rsid w:val="00802051"/>
    <w:rsid w:val="008024D7"/>
    <w:rsid w:val="00803BF1"/>
    <w:rsid w:val="00804545"/>
    <w:rsid w:val="00804FE9"/>
    <w:rsid w:val="00805968"/>
    <w:rsid w:val="0080763A"/>
    <w:rsid w:val="00813B73"/>
    <w:rsid w:val="00814133"/>
    <w:rsid w:val="0081547D"/>
    <w:rsid w:val="00815946"/>
    <w:rsid w:val="008168FD"/>
    <w:rsid w:val="00820AF6"/>
    <w:rsid w:val="0082195F"/>
    <w:rsid w:val="00821D77"/>
    <w:rsid w:val="0082366B"/>
    <w:rsid w:val="00825A28"/>
    <w:rsid w:val="00827526"/>
    <w:rsid w:val="00827590"/>
    <w:rsid w:val="00827E12"/>
    <w:rsid w:val="00831DAF"/>
    <w:rsid w:val="0083299C"/>
    <w:rsid w:val="00832A39"/>
    <w:rsid w:val="0083378F"/>
    <w:rsid w:val="0083416C"/>
    <w:rsid w:val="00836422"/>
    <w:rsid w:val="00840759"/>
    <w:rsid w:val="008410C9"/>
    <w:rsid w:val="00841563"/>
    <w:rsid w:val="00841860"/>
    <w:rsid w:val="00843D82"/>
    <w:rsid w:val="008444BC"/>
    <w:rsid w:val="00847D78"/>
    <w:rsid w:val="00850A6C"/>
    <w:rsid w:val="00850BF5"/>
    <w:rsid w:val="0085252E"/>
    <w:rsid w:val="008527B4"/>
    <w:rsid w:val="00853749"/>
    <w:rsid w:val="00854FD9"/>
    <w:rsid w:val="00860E0D"/>
    <w:rsid w:val="008622A0"/>
    <w:rsid w:val="00863904"/>
    <w:rsid w:val="00865691"/>
    <w:rsid w:val="00867EEA"/>
    <w:rsid w:val="0087071C"/>
    <w:rsid w:val="008715EE"/>
    <w:rsid w:val="008759FD"/>
    <w:rsid w:val="00876E65"/>
    <w:rsid w:val="008816A5"/>
    <w:rsid w:val="00884098"/>
    <w:rsid w:val="008840B1"/>
    <w:rsid w:val="00887711"/>
    <w:rsid w:val="00887D43"/>
    <w:rsid w:val="00890DE3"/>
    <w:rsid w:val="00891FA4"/>
    <w:rsid w:val="00895DBC"/>
    <w:rsid w:val="008A146E"/>
    <w:rsid w:val="008A27C2"/>
    <w:rsid w:val="008A3133"/>
    <w:rsid w:val="008A5401"/>
    <w:rsid w:val="008A6578"/>
    <w:rsid w:val="008A6F27"/>
    <w:rsid w:val="008B3993"/>
    <w:rsid w:val="008C1A59"/>
    <w:rsid w:val="008C5193"/>
    <w:rsid w:val="008D09E0"/>
    <w:rsid w:val="008D0C5D"/>
    <w:rsid w:val="008D11C9"/>
    <w:rsid w:val="008D13C4"/>
    <w:rsid w:val="008D1701"/>
    <w:rsid w:val="008D284E"/>
    <w:rsid w:val="008D3993"/>
    <w:rsid w:val="008E1802"/>
    <w:rsid w:val="008E1813"/>
    <w:rsid w:val="008E2608"/>
    <w:rsid w:val="008E3A5B"/>
    <w:rsid w:val="008E6885"/>
    <w:rsid w:val="008E70FD"/>
    <w:rsid w:val="008E7BC4"/>
    <w:rsid w:val="008F0A70"/>
    <w:rsid w:val="008F1AF6"/>
    <w:rsid w:val="008F1E2D"/>
    <w:rsid w:val="008F222E"/>
    <w:rsid w:val="008F4E37"/>
    <w:rsid w:val="008F5A83"/>
    <w:rsid w:val="008F6BF1"/>
    <w:rsid w:val="00904135"/>
    <w:rsid w:val="00905237"/>
    <w:rsid w:val="00906262"/>
    <w:rsid w:val="0090762C"/>
    <w:rsid w:val="009111FB"/>
    <w:rsid w:val="00911E1C"/>
    <w:rsid w:val="00911F3D"/>
    <w:rsid w:val="009141AA"/>
    <w:rsid w:val="00915B79"/>
    <w:rsid w:val="0092230F"/>
    <w:rsid w:val="009236D3"/>
    <w:rsid w:val="00923EDC"/>
    <w:rsid w:val="009244C5"/>
    <w:rsid w:val="00925084"/>
    <w:rsid w:val="00926C2C"/>
    <w:rsid w:val="00926FAB"/>
    <w:rsid w:val="0092728B"/>
    <w:rsid w:val="00930484"/>
    <w:rsid w:val="009338F3"/>
    <w:rsid w:val="00934673"/>
    <w:rsid w:val="0093502E"/>
    <w:rsid w:val="00936712"/>
    <w:rsid w:val="009413E6"/>
    <w:rsid w:val="0094209D"/>
    <w:rsid w:val="00943F00"/>
    <w:rsid w:val="00944CDA"/>
    <w:rsid w:val="0095066F"/>
    <w:rsid w:val="00951282"/>
    <w:rsid w:val="009528FD"/>
    <w:rsid w:val="009538A9"/>
    <w:rsid w:val="00954E3D"/>
    <w:rsid w:val="009573F0"/>
    <w:rsid w:val="0096030A"/>
    <w:rsid w:val="00961F44"/>
    <w:rsid w:val="00962EE5"/>
    <w:rsid w:val="00965E03"/>
    <w:rsid w:val="009662A0"/>
    <w:rsid w:val="0097056F"/>
    <w:rsid w:val="00970A6B"/>
    <w:rsid w:val="009732CC"/>
    <w:rsid w:val="00981D05"/>
    <w:rsid w:val="00981EF3"/>
    <w:rsid w:val="00982AFB"/>
    <w:rsid w:val="00983E19"/>
    <w:rsid w:val="00984F62"/>
    <w:rsid w:val="009862B7"/>
    <w:rsid w:val="00987AEC"/>
    <w:rsid w:val="00990F86"/>
    <w:rsid w:val="00991289"/>
    <w:rsid w:val="0099294D"/>
    <w:rsid w:val="009932F0"/>
    <w:rsid w:val="009A02CC"/>
    <w:rsid w:val="009A106E"/>
    <w:rsid w:val="009A279B"/>
    <w:rsid w:val="009A2D91"/>
    <w:rsid w:val="009A3F78"/>
    <w:rsid w:val="009A4297"/>
    <w:rsid w:val="009A6D18"/>
    <w:rsid w:val="009A6FB7"/>
    <w:rsid w:val="009B075C"/>
    <w:rsid w:val="009B12D1"/>
    <w:rsid w:val="009B25BA"/>
    <w:rsid w:val="009B761E"/>
    <w:rsid w:val="009C05A5"/>
    <w:rsid w:val="009C0AE9"/>
    <w:rsid w:val="009C1552"/>
    <w:rsid w:val="009C1591"/>
    <w:rsid w:val="009C7067"/>
    <w:rsid w:val="009C75AD"/>
    <w:rsid w:val="009D0885"/>
    <w:rsid w:val="009D16EC"/>
    <w:rsid w:val="009D1867"/>
    <w:rsid w:val="009D1F92"/>
    <w:rsid w:val="009D29BD"/>
    <w:rsid w:val="009D51DC"/>
    <w:rsid w:val="009D5F38"/>
    <w:rsid w:val="009E0009"/>
    <w:rsid w:val="009E0A88"/>
    <w:rsid w:val="009E1282"/>
    <w:rsid w:val="009E2C33"/>
    <w:rsid w:val="009E5A1E"/>
    <w:rsid w:val="009E5CA7"/>
    <w:rsid w:val="009E62AE"/>
    <w:rsid w:val="009F08AF"/>
    <w:rsid w:val="009F25AE"/>
    <w:rsid w:val="009F2923"/>
    <w:rsid w:val="009F3481"/>
    <w:rsid w:val="009F4789"/>
    <w:rsid w:val="009F5D83"/>
    <w:rsid w:val="009F72EA"/>
    <w:rsid w:val="00A005CD"/>
    <w:rsid w:val="00A0387A"/>
    <w:rsid w:val="00A03C6D"/>
    <w:rsid w:val="00A03C99"/>
    <w:rsid w:val="00A07D7F"/>
    <w:rsid w:val="00A11B5B"/>
    <w:rsid w:val="00A11E98"/>
    <w:rsid w:val="00A12DA6"/>
    <w:rsid w:val="00A12E7F"/>
    <w:rsid w:val="00A12F9A"/>
    <w:rsid w:val="00A14285"/>
    <w:rsid w:val="00A15698"/>
    <w:rsid w:val="00A15CCE"/>
    <w:rsid w:val="00A16A0C"/>
    <w:rsid w:val="00A20013"/>
    <w:rsid w:val="00A2107F"/>
    <w:rsid w:val="00A23679"/>
    <w:rsid w:val="00A23690"/>
    <w:rsid w:val="00A27C16"/>
    <w:rsid w:val="00A30027"/>
    <w:rsid w:val="00A303D5"/>
    <w:rsid w:val="00A31A15"/>
    <w:rsid w:val="00A321A2"/>
    <w:rsid w:val="00A32E83"/>
    <w:rsid w:val="00A334EB"/>
    <w:rsid w:val="00A356D9"/>
    <w:rsid w:val="00A42409"/>
    <w:rsid w:val="00A42E66"/>
    <w:rsid w:val="00A44E15"/>
    <w:rsid w:val="00A46A0F"/>
    <w:rsid w:val="00A50F3E"/>
    <w:rsid w:val="00A5288F"/>
    <w:rsid w:val="00A532E9"/>
    <w:rsid w:val="00A53AE5"/>
    <w:rsid w:val="00A55222"/>
    <w:rsid w:val="00A55725"/>
    <w:rsid w:val="00A56CFC"/>
    <w:rsid w:val="00A601A4"/>
    <w:rsid w:val="00A6168A"/>
    <w:rsid w:val="00A61760"/>
    <w:rsid w:val="00A61E89"/>
    <w:rsid w:val="00A6290C"/>
    <w:rsid w:val="00A62EB8"/>
    <w:rsid w:val="00A657F3"/>
    <w:rsid w:val="00A672D4"/>
    <w:rsid w:val="00A7030F"/>
    <w:rsid w:val="00A710F0"/>
    <w:rsid w:val="00A722D5"/>
    <w:rsid w:val="00A7332D"/>
    <w:rsid w:val="00A746B7"/>
    <w:rsid w:val="00A7585D"/>
    <w:rsid w:val="00A76657"/>
    <w:rsid w:val="00A803D4"/>
    <w:rsid w:val="00A807C2"/>
    <w:rsid w:val="00A821D2"/>
    <w:rsid w:val="00A85A65"/>
    <w:rsid w:val="00A86DBA"/>
    <w:rsid w:val="00A87044"/>
    <w:rsid w:val="00A90E39"/>
    <w:rsid w:val="00A90EB6"/>
    <w:rsid w:val="00A91D55"/>
    <w:rsid w:val="00A937FC"/>
    <w:rsid w:val="00A93FE8"/>
    <w:rsid w:val="00AA144A"/>
    <w:rsid w:val="00AA397F"/>
    <w:rsid w:val="00AA5649"/>
    <w:rsid w:val="00AA6022"/>
    <w:rsid w:val="00AB0686"/>
    <w:rsid w:val="00AB0EDD"/>
    <w:rsid w:val="00AB1399"/>
    <w:rsid w:val="00AB3A13"/>
    <w:rsid w:val="00AB5CEF"/>
    <w:rsid w:val="00AB6906"/>
    <w:rsid w:val="00AC1A8B"/>
    <w:rsid w:val="00AC2704"/>
    <w:rsid w:val="00AC56BA"/>
    <w:rsid w:val="00AC70E3"/>
    <w:rsid w:val="00AC7319"/>
    <w:rsid w:val="00AC73A5"/>
    <w:rsid w:val="00AD0074"/>
    <w:rsid w:val="00AD03A3"/>
    <w:rsid w:val="00AD2152"/>
    <w:rsid w:val="00AD2C32"/>
    <w:rsid w:val="00AD3616"/>
    <w:rsid w:val="00AD36D2"/>
    <w:rsid w:val="00AD4EF7"/>
    <w:rsid w:val="00AD55A3"/>
    <w:rsid w:val="00AE0602"/>
    <w:rsid w:val="00AE1179"/>
    <w:rsid w:val="00AE2D09"/>
    <w:rsid w:val="00AE2D63"/>
    <w:rsid w:val="00AE3A18"/>
    <w:rsid w:val="00AE67F0"/>
    <w:rsid w:val="00AF22A3"/>
    <w:rsid w:val="00AF3613"/>
    <w:rsid w:val="00AF5420"/>
    <w:rsid w:val="00AF5EB4"/>
    <w:rsid w:val="00B01C69"/>
    <w:rsid w:val="00B025F2"/>
    <w:rsid w:val="00B04E02"/>
    <w:rsid w:val="00B117AA"/>
    <w:rsid w:val="00B14CDF"/>
    <w:rsid w:val="00B1509A"/>
    <w:rsid w:val="00B20140"/>
    <w:rsid w:val="00B2135A"/>
    <w:rsid w:val="00B24B75"/>
    <w:rsid w:val="00B250F2"/>
    <w:rsid w:val="00B264D9"/>
    <w:rsid w:val="00B30B1F"/>
    <w:rsid w:val="00B33CCA"/>
    <w:rsid w:val="00B3538B"/>
    <w:rsid w:val="00B355B9"/>
    <w:rsid w:val="00B366F2"/>
    <w:rsid w:val="00B37C65"/>
    <w:rsid w:val="00B40640"/>
    <w:rsid w:val="00B40D4E"/>
    <w:rsid w:val="00B41CF8"/>
    <w:rsid w:val="00B41D11"/>
    <w:rsid w:val="00B4347D"/>
    <w:rsid w:val="00B43951"/>
    <w:rsid w:val="00B44DE7"/>
    <w:rsid w:val="00B456D3"/>
    <w:rsid w:val="00B528E8"/>
    <w:rsid w:val="00B52B48"/>
    <w:rsid w:val="00B52B70"/>
    <w:rsid w:val="00B53476"/>
    <w:rsid w:val="00B54427"/>
    <w:rsid w:val="00B547BF"/>
    <w:rsid w:val="00B5505F"/>
    <w:rsid w:val="00B56BDA"/>
    <w:rsid w:val="00B609AC"/>
    <w:rsid w:val="00B614E6"/>
    <w:rsid w:val="00B63C2C"/>
    <w:rsid w:val="00B6438A"/>
    <w:rsid w:val="00B6537F"/>
    <w:rsid w:val="00B65E81"/>
    <w:rsid w:val="00B67EC4"/>
    <w:rsid w:val="00B72B66"/>
    <w:rsid w:val="00B7511F"/>
    <w:rsid w:val="00B7549B"/>
    <w:rsid w:val="00B755E4"/>
    <w:rsid w:val="00B767FE"/>
    <w:rsid w:val="00B8197B"/>
    <w:rsid w:val="00B82A0C"/>
    <w:rsid w:val="00B82A28"/>
    <w:rsid w:val="00B86681"/>
    <w:rsid w:val="00B86DF8"/>
    <w:rsid w:val="00B902AD"/>
    <w:rsid w:val="00B94226"/>
    <w:rsid w:val="00B946FC"/>
    <w:rsid w:val="00B97714"/>
    <w:rsid w:val="00BA1A6A"/>
    <w:rsid w:val="00BA44CD"/>
    <w:rsid w:val="00BB069D"/>
    <w:rsid w:val="00BB3D40"/>
    <w:rsid w:val="00BB447E"/>
    <w:rsid w:val="00BB6252"/>
    <w:rsid w:val="00BB721A"/>
    <w:rsid w:val="00BB7438"/>
    <w:rsid w:val="00BC0B27"/>
    <w:rsid w:val="00BC19CA"/>
    <w:rsid w:val="00BC4299"/>
    <w:rsid w:val="00BC46CB"/>
    <w:rsid w:val="00BC5A59"/>
    <w:rsid w:val="00BC75EB"/>
    <w:rsid w:val="00BD0683"/>
    <w:rsid w:val="00BD0A7E"/>
    <w:rsid w:val="00BD1193"/>
    <w:rsid w:val="00BD1D64"/>
    <w:rsid w:val="00BD3A82"/>
    <w:rsid w:val="00BD3ADF"/>
    <w:rsid w:val="00BE0105"/>
    <w:rsid w:val="00BE62A3"/>
    <w:rsid w:val="00BF064A"/>
    <w:rsid w:val="00BF213F"/>
    <w:rsid w:val="00BF3C34"/>
    <w:rsid w:val="00BF3F11"/>
    <w:rsid w:val="00BF460F"/>
    <w:rsid w:val="00BF4773"/>
    <w:rsid w:val="00C01951"/>
    <w:rsid w:val="00C01BFA"/>
    <w:rsid w:val="00C03204"/>
    <w:rsid w:val="00C045E6"/>
    <w:rsid w:val="00C0594F"/>
    <w:rsid w:val="00C05C65"/>
    <w:rsid w:val="00C05D2A"/>
    <w:rsid w:val="00C11678"/>
    <w:rsid w:val="00C12531"/>
    <w:rsid w:val="00C12A19"/>
    <w:rsid w:val="00C14182"/>
    <w:rsid w:val="00C16A15"/>
    <w:rsid w:val="00C21290"/>
    <w:rsid w:val="00C2327D"/>
    <w:rsid w:val="00C252C4"/>
    <w:rsid w:val="00C254AD"/>
    <w:rsid w:val="00C255F6"/>
    <w:rsid w:val="00C259A1"/>
    <w:rsid w:val="00C26060"/>
    <w:rsid w:val="00C2680E"/>
    <w:rsid w:val="00C26861"/>
    <w:rsid w:val="00C269E6"/>
    <w:rsid w:val="00C26FAF"/>
    <w:rsid w:val="00C32126"/>
    <w:rsid w:val="00C32145"/>
    <w:rsid w:val="00C349CE"/>
    <w:rsid w:val="00C362D4"/>
    <w:rsid w:val="00C3638D"/>
    <w:rsid w:val="00C4067C"/>
    <w:rsid w:val="00C44583"/>
    <w:rsid w:val="00C44B04"/>
    <w:rsid w:val="00C508F2"/>
    <w:rsid w:val="00C51F6B"/>
    <w:rsid w:val="00C5564E"/>
    <w:rsid w:val="00C57A01"/>
    <w:rsid w:val="00C65D6B"/>
    <w:rsid w:val="00C6788C"/>
    <w:rsid w:val="00C70A78"/>
    <w:rsid w:val="00C73495"/>
    <w:rsid w:val="00C73E0A"/>
    <w:rsid w:val="00C75926"/>
    <w:rsid w:val="00C7615E"/>
    <w:rsid w:val="00C7619C"/>
    <w:rsid w:val="00C765E3"/>
    <w:rsid w:val="00C77571"/>
    <w:rsid w:val="00C776EC"/>
    <w:rsid w:val="00C779F1"/>
    <w:rsid w:val="00C808C2"/>
    <w:rsid w:val="00C81A5C"/>
    <w:rsid w:val="00C827C2"/>
    <w:rsid w:val="00C87455"/>
    <w:rsid w:val="00C919B9"/>
    <w:rsid w:val="00C91F13"/>
    <w:rsid w:val="00C93FE2"/>
    <w:rsid w:val="00C945A9"/>
    <w:rsid w:val="00C956ED"/>
    <w:rsid w:val="00C9570F"/>
    <w:rsid w:val="00CA080C"/>
    <w:rsid w:val="00CA41CF"/>
    <w:rsid w:val="00CA72E6"/>
    <w:rsid w:val="00CB2622"/>
    <w:rsid w:val="00CB525D"/>
    <w:rsid w:val="00CB5374"/>
    <w:rsid w:val="00CB5903"/>
    <w:rsid w:val="00CB6EB4"/>
    <w:rsid w:val="00CC5573"/>
    <w:rsid w:val="00CC691D"/>
    <w:rsid w:val="00CC69E8"/>
    <w:rsid w:val="00CC6BE1"/>
    <w:rsid w:val="00CD08E1"/>
    <w:rsid w:val="00CD10F3"/>
    <w:rsid w:val="00CD1300"/>
    <w:rsid w:val="00CD16C2"/>
    <w:rsid w:val="00CD3049"/>
    <w:rsid w:val="00CD3935"/>
    <w:rsid w:val="00CD437C"/>
    <w:rsid w:val="00CD5483"/>
    <w:rsid w:val="00CD55CC"/>
    <w:rsid w:val="00CD587A"/>
    <w:rsid w:val="00CD6252"/>
    <w:rsid w:val="00CD766C"/>
    <w:rsid w:val="00CE08A0"/>
    <w:rsid w:val="00CE0EEE"/>
    <w:rsid w:val="00CE1DC0"/>
    <w:rsid w:val="00CE33CF"/>
    <w:rsid w:val="00CE4029"/>
    <w:rsid w:val="00CE4BD3"/>
    <w:rsid w:val="00CE6073"/>
    <w:rsid w:val="00CE64D9"/>
    <w:rsid w:val="00CF16D3"/>
    <w:rsid w:val="00CF1DBD"/>
    <w:rsid w:val="00CF3406"/>
    <w:rsid w:val="00CF40F6"/>
    <w:rsid w:val="00CF5E0F"/>
    <w:rsid w:val="00CF7928"/>
    <w:rsid w:val="00CF7A97"/>
    <w:rsid w:val="00D002B0"/>
    <w:rsid w:val="00D0323E"/>
    <w:rsid w:val="00D04197"/>
    <w:rsid w:val="00D1052D"/>
    <w:rsid w:val="00D10896"/>
    <w:rsid w:val="00D11AF9"/>
    <w:rsid w:val="00D1245E"/>
    <w:rsid w:val="00D1296F"/>
    <w:rsid w:val="00D12DFA"/>
    <w:rsid w:val="00D13F3D"/>
    <w:rsid w:val="00D15EA5"/>
    <w:rsid w:val="00D15ECC"/>
    <w:rsid w:val="00D16487"/>
    <w:rsid w:val="00D21F9C"/>
    <w:rsid w:val="00D25924"/>
    <w:rsid w:val="00D25EEB"/>
    <w:rsid w:val="00D26279"/>
    <w:rsid w:val="00D31E0D"/>
    <w:rsid w:val="00D33810"/>
    <w:rsid w:val="00D34AC9"/>
    <w:rsid w:val="00D36B4B"/>
    <w:rsid w:val="00D37C94"/>
    <w:rsid w:val="00D41EF6"/>
    <w:rsid w:val="00D42C50"/>
    <w:rsid w:val="00D4387D"/>
    <w:rsid w:val="00D43C42"/>
    <w:rsid w:val="00D50178"/>
    <w:rsid w:val="00D509AE"/>
    <w:rsid w:val="00D533C4"/>
    <w:rsid w:val="00D53F1D"/>
    <w:rsid w:val="00D54AD7"/>
    <w:rsid w:val="00D554D8"/>
    <w:rsid w:val="00D60BDE"/>
    <w:rsid w:val="00D60ED7"/>
    <w:rsid w:val="00D60EDF"/>
    <w:rsid w:val="00D613ED"/>
    <w:rsid w:val="00D62C8A"/>
    <w:rsid w:val="00D639A7"/>
    <w:rsid w:val="00D63D58"/>
    <w:rsid w:val="00D63D65"/>
    <w:rsid w:val="00D641AA"/>
    <w:rsid w:val="00D64FDA"/>
    <w:rsid w:val="00D66916"/>
    <w:rsid w:val="00D6696C"/>
    <w:rsid w:val="00D669B3"/>
    <w:rsid w:val="00D67BB1"/>
    <w:rsid w:val="00D70430"/>
    <w:rsid w:val="00D70B9C"/>
    <w:rsid w:val="00D736D6"/>
    <w:rsid w:val="00D738AD"/>
    <w:rsid w:val="00D75010"/>
    <w:rsid w:val="00D75109"/>
    <w:rsid w:val="00D7546E"/>
    <w:rsid w:val="00D8202A"/>
    <w:rsid w:val="00D828FF"/>
    <w:rsid w:val="00D85227"/>
    <w:rsid w:val="00D870EA"/>
    <w:rsid w:val="00D87DF2"/>
    <w:rsid w:val="00D90D9E"/>
    <w:rsid w:val="00D91655"/>
    <w:rsid w:val="00D91787"/>
    <w:rsid w:val="00D91CFE"/>
    <w:rsid w:val="00D92131"/>
    <w:rsid w:val="00D92474"/>
    <w:rsid w:val="00D92BED"/>
    <w:rsid w:val="00D92FB7"/>
    <w:rsid w:val="00D93079"/>
    <w:rsid w:val="00D9516F"/>
    <w:rsid w:val="00D95E96"/>
    <w:rsid w:val="00D9675D"/>
    <w:rsid w:val="00D969F8"/>
    <w:rsid w:val="00DA19BF"/>
    <w:rsid w:val="00DA26C6"/>
    <w:rsid w:val="00DA3621"/>
    <w:rsid w:val="00DA51C5"/>
    <w:rsid w:val="00DA5213"/>
    <w:rsid w:val="00DA6237"/>
    <w:rsid w:val="00DA7932"/>
    <w:rsid w:val="00DB0190"/>
    <w:rsid w:val="00DB0316"/>
    <w:rsid w:val="00DB0714"/>
    <w:rsid w:val="00DB31C4"/>
    <w:rsid w:val="00DB36D7"/>
    <w:rsid w:val="00DB3B97"/>
    <w:rsid w:val="00DB3D5E"/>
    <w:rsid w:val="00DB594C"/>
    <w:rsid w:val="00DB608F"/>
    <w:rsid w:val="00DB6DD1"/>
    <w:rsid w:val="00DB7DE0"/>
    <w:rsid w:val="00DC1297"/>
    <w:rsid w:val="00DC3D8D"/>
    <w:rsid w:val="00DC5A9F"/>
    <w:rsid w:val="00DC6E53"/>
    <w:rsid w:val="00DC6F02"/>
    <w:rsid w:val="00DC79CD"/>
    <w:rsid w:val="00DD0946"/>
    <w:rsid w:val="00DD2A31"/>
    <w:rsid w:val="00DD346C"/>
    <w:rsid w:val="00DD3776"/>
    <w:rsid w:val="00DD4E14"/>
    <w:rsid w:val="00DD6C63"/>
    <w:rsid w:val="00DD70DE"/>
    <w:rsid w:val="00DD7F27"/>
    <w:rsid w:val="00DE2229"/>
    <w:rsid w:val="00DE580A"/>
    <w:rsid w:val="00DE5CB0"/>
    <w:rsid w:val="00DE5D11"/>
    <w:rsid w:val="00DE6931"/>
    <w:rsid w:val="00DE7F90"/>
    <w:rsid w:val="00DF01DF"/>
    <w:rsid w:val="00DF1ACA"/>
    <w:rsid w:val="00DF40F3"/>
    <w:rsid w:val="00DF4DB2"/>
    <w:rsid w:val="00DF50B5"/>
    <w:rsid w:val="00DF564F"/>
    <w:rsid w:val="00DF59C0"/>
    <w:rsid w:val="00E004B7"/>
    <w:rsid w:val="00E00C48"/>
    <w:rsid w:val="00E01D9D"/>
    <w:rsid w:val="00E0205B"/>
    <w:rsid w:val="00E10797"/>
    <w:rsid w:val="00E11EA4"/>
    <w:rsid w:val="00E125D1"/>
    <w:rsid w:val="00E17491"/>
    <w:rsid w:val="00E1775A"/>
    <w:rsid w:val="00E20AC3"/>
    <w:rsid w:val="00E2117A"/>
    <w:rsid w:val="00E235ED"/>
    <w:rsid w:val="00E240CC"/>
    <w:rsid w:val="00E25D2C"/>
    <w:rsid w:val="00E27C7E"/>
    <w:rsid w:val="00E30240"/>
    <w:rsid w:val="00E3258D"/>
    <w:rsid w:val="00E3644B"/>
    <w:rsid w:val="00E365F8"/>
    <w:rsid w:val="00E3709B"/>
    <w:rsid w:val="00E409AA"/>
    <w:rsid w:val="00E409C0"/>
    <w:rsid w:val="00E445D6"/>
    <w:rsid w:val="00E44EE5"/>
    <w:rsid w:val="00E518CD"/>
    <w:rsid w:val="00E52FEA"/>
    <w:rsid w:val="00E54A58"/>
    <w:rsid w:val="00E54B4B"/>
    <w:rsid w:val="00E55B2D"/>
    <w:rsid w:val="00E5769E"/>
    <w:rsid w:val="00E57D65"/>
    <w:rsid w:val="00E606F4"/>
    <w:rsid w:val="00E63DC2"/>
    <w:rsid w:val="00E64141"/>
    <w:rsid w:val="00E65CDC"/>
    <w:rsid w:val="00E65E00"/>
    <w:rsid w:val="00E703BB"/>
    <w:rsid w:val="00E711FD"/>
    <w:rsid w:val="00E74211"/>
    <w:rsid w:val="00E76D0A"/>
    <w:rsid w:val="00E828FF"/>
    <w:rsid w:val="00E82C57"/>
    <w:rsid w:val="00E83D02"/>
    <w:rsid w:val="00E849C2"/>
    <w:rsid w:val="00E9065B"/>
    <w:rsid w:val="00E91E41"/>
    <w:rsid w:val="00E92004"/>
    <w:rsid w:val="00E92499"/>
    <w:rsid w:val="00E92FBF"/>
    <w:rsid w:val="00E95360"/>
    <w:rsid w:val="00E97A51"/>
    <w:rsid w:val="00EA1112"/>
    <w:rsid w:val="00EA1EF1"/>
    <w:rsid w:val="00EA1FB8"/>
    <w:rsid w:val="00EA2BD1"/>
    <w:rsid w:val="00EA3D03"/>
    <w:rsid w:val="00EB3333"/>
    <w:rsid w:val="00EB34B9"/>
    <w:rsid w:val="00EB3660"/>
    <w:rsid w:val="00EB4DC9"/>
    <w:rsid w:val="00EB5A40"/>
    <w:rsid w:val="00EB6798"/>
    <w:rsid w:val="00EC0EF8"/>
    <w:rsid w:val="00EC126B"/>
    <w:rsid w:val="00EC30A9"/>
    <w:rsid w:val="00EC445C"/>
    <w:rsid w:val="00EC449C"/>
    <w:rsid w:val="00EC677B"/>
    <w:rsid w:val="00EC78A0"/>
    <w:rsid w:val="00ED05A5"/>
    <w:rsid w:val="00ED1BDC"/>
    <w:rsid w:val="00ED1E79"/>
    <w:rsid w:val="00ED31FB"/>
    <w:rsid w:val="00ED47D1"/>
    <w:rsid w:val="00ED5426"/>
    <w:rsid w:val="00ED742A"/>
    <w:rsid w:val="00EE28EB"/>
    <w:rsid w:val="00EE2E04"/>
    <w:rsid w:val="00EE35E7"/>
    <w:rsid w:val="00EF130A"/>
    <w:rsid w:val="00EF2A31"/>
    <w:rsid w:val="00EF5EC8"/>
    <w:rsid w:val="00EF752F"/>
    <w:rsid w:val="00EF76A3"/>
    <w:rsid w:val="00F0106F"/>
    <w:rsid w:val="00F0148B"/>
    <w:rsid w:val="00F05208"/>
    <w:rsid w:val="00F060F6"/>
    <w:rsid w:val="00F07834"/>
    <w:rsid w:val="00F07C54"/>
    <w:rsid w:val="00F12762"/>
    <w:rsid w:val="00F12F79"/>
    <w:rsid w:val="00F149C9"/>
    <w:rsid w:val="00F14A1E"/>
    <w:rsid w:val="00F14EE8"/>
    <w:rsid w:val="00F164F2"/>
    <w:rsid w:val="00F174B1"/>
    <w:rsid w:val="00F17B2A"/>
    <w:rsid w:val="00F23414"/>
    <w:rsid w:val="00F253EA"/>
    <w:rsid w:val="00F256D6"/>
    <w:rsid w:val="00F27380"/>
    <w:rsid w:val="00F304D4"/>
    <w:rsid w:val="00F30632"/>
    <w:rsid w:val="00F31526"/>
    <w:rsid w:val="00F31BAA"/>
    <w:rsid w:val="00F32057"/>
    <w:rsid w:val="00F350D9"/>
    <w:rsid w:val="00F35760"/>
    <w:rsid w:val="00F35E3B"/>
    <w:rsid w:val="00F36B67"/>
    <w:rsid w:val="00F43E82"/>
    <w:rsid w:val="00F44033"/>
    <w:rsid w:val="00F44306"/>
    <w:rsid w:val="00F463ED"/>
    <w:rsid w:val="00F4665D"/>
    <w:rsid w:val="00F47973"/>
    <w:rsid w:val="00F479A6"/>
    <w:rsid w:val="00F47B89"/>
    <w:rsid w:val="00F514A4"/>
    <w:rsid w:val="00F51857"/>
    <w:rsid w:val="00F51B09"/>
    <w:rsid w:val="00F5223B"/>
    <w:rsid w:val="00F52893"/>
    <w:rsid w:val="00F54C86"/>
    <w:rsid w:val="00F55FD5"/>
    <w:rsid w:val="00F56493"/>
    <w:rsid w:val="00F6036C"/>
    <w:rsid w:val="00F61C36"/>
    <w:rsid w:val="00F635C3"/>
    <w:rsid w:val="00F67254"/>
    <w:rsid w:val="00F712CE"/>
    <w:rsid w:val="00F71562"/>
    <w:rsid w:val="00F71AD5"/>
    <w:rsid w:val="00F75C41"/>
    <w:rsid w:val="00F75E21"/>
    <w:rsid w:val="00F76A14"/>
    <w:rsid w:val="00F81566"/>
    <w:rsid w:val="00F85A9F"/>
    <w:rsid w:val="00F85D59"/>
    <w:rsid w:val="00F861AE"/>
    <w:rsid w:val="00F868A8"/>
    <w:rsid w:val="00F87FB6"/>
    <w:rsid w:val="00F900CC"/>
    <w:rsid w:val="00F906BA"/>
    <w:rsid w:val="00F92B18"/>
    <w:rsid w:val="00F92D67"/>
    <w:rsid w:val="00F93E94"/>
    <w:rsid w:val="00F93EC0"/>
    <w:rsid w:val="00F97016"/>
    <w:rsid w:val="00FA2429"/>
    <w:rsid w:val="00FA44F5"/>
    <w:rsid w:val="00FA5746"/>
    <w:rsid w:val="00FA78DA"/>
    <w:rsid w:val="00FB0D46"/>
    <w:rsid w:val="00FB1E8F"/>
    <w:rsid w:val="00FB1EEE"/>
    <w:rsid w:val="00FB609D"/>
    <w:rsid w:val="00FC59F3"/>
    <w:rsid w:val="00FC5B3A"/>
    <w:rsid w:val="00FC680B"/>
    <w:rsid w:val="00FC7796"/>
    <w:rsid w:val="00FD01C1"/>
    <w:rsid w:val="00FD11ED"/>
    <w:rsid w:val="00FD2A19"/>
    <w:rsid w:val="00FD4447"/>
    <w:rsid w:val="00FD4753"/>
    <w:rsid w:val="00FD50F5"/>
    <w:rsid w:val="00FD58C7"/>
    <w:rsid w:val="00FD68C2"/>
    <w:rsid w:val="00FE057F"/>
    <w:rsid w:val="00FE0AE4"/>
    <w:rsid w:val="00FE1078"/>
    <w:rsid w:val="00FE11FC"/>
    <w:rsid w:val="00FE2992"/>
    <w:rsid w:val="00FE5CE5"/>
    <w:rsid w:val="00FF6085"/>
    <w:rsid w:val="00FF709F"/>
    <w:rsid w:val="00FF75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B4ABA60"/>
  <w15:chartTrackingRefBased/>
  <w15:docId w15:val="{5FA155BF-7E28-4205-9DC1-C42F8719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33CF"/>
    <w:pPr>
      <w:widowControl w:val="0"/>
      <w:spacing w:line="240" w:lineRule="atLeast"/>
    </w:pPr>
    <w:rPr>
      <w:rFonts w:ascii="Arial" w:hAnsi="Arial"/>
      <w:sz w:val="18"/>
    </w:rPr>
  </w:style>
  <w:style w:type="paragraph" w:styleId="berschrift1">
    <w:name w:val="heading 1"/>
    <w:basedOn w:val="Standard"/>
    <w:next w:val="berschrift2"/>
    <w:link w:val="berschrift1Zchn"/>
    <w:qFormat/>
    <w:rsid w:val="008168FD"/>
    <w:pPr>
      <w:keepNext/>
      <w:numPr>
        <w:numId w:val="17"/>
      </w:numPr>
      <w:tabs>
        <w:tab w:val="left" w:pos="709"/>
      </w:tabs>
      <w:spacing w:before="240" w:after="60"/>
      <w:outlineLvl w:val="0"/>
    </w:pPr>
    <w:rPr>
      <w:rFonts w:ascii="Arial Fett" w:hAnsi="Arial Fett"/>
      <w:b/>
      <w:bCs/>
      <w:sz w:val="20"/>
      <w:szCs w:val="32"/>
      <w:lang w:val="x-none" w:eastAsia="x-none"/>
    </w:rPr>
  </w:style>
  <w:style w:type="paragraph" w:styleId="berschrift2">
    <w:name w:val="heading 2"/>
    <w:basedOn w:val="Standard"/>
    <w:next w:val="Textkrper"/>
    <w:link w:val="berschrift2Zchn"/>
    <w:qFormat/>
    <w:rsid w:val="008168FD"/>
    <w:pPr>
      <w:keepNext/>
      <w:numPr>
        <w:ilvl w:val="1"/>
        <w:numId w:val="17"/>
      </w:numPr>
      <w:tabs>
        <w:tab w:val="left" w:pos="709"/>
      </w:tabs>
      <w:spacing w:before="240" w:after="60"/>
      <w:outlineLvl w:val="1"/>
    </w:pPr>
    <w:rPr>
      <w:rFonts w:ascii="Arial Fett" w:hAnsi="Arial Fett"/>
      <w:b/>
      <w:bCs/>
      <w:iCs/>
      <w:sz w:val="20"/>
      <w:szCs w:val="28"/>
      <w:lang w:val="x-none" w:eastAsia="x-none"/>
    </w:rPr>
  </w:style>
  <w:style w:type="paragraph" w:styleId="berschrift3">
    <w:name w:val="heading 3"/>
    <w:basedOn w:val="Standard"/>
    <w:next w:val="Standard"/>
    <w:link w:val="berschrift3Zchn"/>
    <w:qFormat/>
    <w:rsid w:val="008168FD"/>
    <w:pPr>
      <w:keepNext/>
      <w:numPr>
        <w:ilvl w:val="2"/>
        <w:numId w:val="17"/>
      </w:numPr>
      <w:tabs>
        <w:tab w:val="left" w:pos="709"/>
        <w:tab w:val="num" w:pos="1356"/>
      </w:tabs>
      <w:spacing w:before="240" w:after="60"/>
      <w:ind w:left="1356"/>
      <w:outlineLvl w:val="2"/>
    </w:pPr>
    <w:rPr>
      <w:rFonts w:ascii="Arial Fett" w:hAnsi="Arial Fett"/>
      <w:b/>
      <w:bCs/>
      <w:sz w:val="20"/>
      <w:szCs w:val="18"/>
      <w:lang w:val="x-none" w:eastAsia="x-none"/>
    </w:rPr>
  </w:style>
  <w:style w:type="paragraph" w:styleId="berschrift4">
    <w:name w:val="heading 4"/>
    <w:basedOn w:val="Standard"/>
    <w:next w:val="Standard"/>
    <w:link w:val="berschrift4Zchn"/>
    <w:qFormat/>
    <w:rsid w:val="008168FD"/>
    <w:pPr>
      <w:keepNext/>
      <w:numPr>
        <w:ilvl w:val="3"/>
        <w:numId w:val="17"/>
      </w:numPr>
      <w:tabs>
        <w:tab w:val="left" w:pos="709"/>
      </w:tabs>
      <w:spacing w:before="240" w:after="60"/>
      <w:outlineLvl w:val="3"/>
    </w:pPr>
    <w:rPr>
      <w:rFonts w:ascii="Arial Fett" w:hAnsi="Arial Fett"/>
      <w:b/>
      <w:sz w:val="20"/>
      <w:szCs w:val="22"/>
      <w:lang w:val="x-none" w:eastAsia="x-none"/>
    </w:rPr>
  </w:style>
  <w:style w:type="paragraph" w:styleId="berschrift5">
    <w:name w:val="heading 5"/>
    <w:basedOn w:val="berschrift4"/>
    <w:next w:val="Standard"/>
    <w:link w:val="berschrift5Zchn"/>
    <w:uiPriority w:val="99"/>
    <w:qFormat/>
    <w:rsid w:val="008168FD"/>
    <w:pPr>
      <w:numPr>
        <w:ilvl w:val="4"/>
      </w:numPr>
      <w:tabs>
        <w:tab w:val="clear" w:pos="709"/>
        <w:tab w:val="left" w:pos="992"/>
      </w:tabs>
      <w:outlineLvl w:val="4"/>
    </w:pPr>
    <w:rPr>
      <w:bCs/>
      <w:lang w:val="de-DE" w:eastAsia="de-DE"/>
    </w:rPr>
  </w:style>
  <w:style w:type="paragraph" w:styleId="berschrift6">
    <w:name w:val="heading 6"/>
    <w:basedOn w:val="Standard"/>
    <w:next w:val="Standard"/>
    <w:link w:val="berschrift6Zchn"/>
    <w:qFormat/>
    <w:rsid w:val="008168FD"/>
    <w:pPr>
      <w:keepNext/>
      <w:tabs>
        <w:tab w:val="left" w:pos="1276"/>
        <w:tab w:val="left" w:pos="1701"/>
      </w:tabs>
      <w:spacing w:before="60" w:after="60"/>
      <w:ind w:left="709" w:right="-567" w:hanging="709"/>
      <w:outlineLvl w:val="5"/>
    </w:pPr>
    <w:rPr>
      <w:rFonts w:ascii="Calibri" w:hAnsi="Calibri"/>
      <w:b/>
      <w:bCs/>
      <w:sz w:val="20"/>
      <w:lang w:val="x-none" w:eastAsia="x-none"/>
    </w:rPr>
  </w:style>
  <w:style w:type="paragraph" w:styleId="berschrift7">
    <w:name w:val="heading 7"/>
    <w:basedOn w:val="Standard"/>
    <w:next w:val="Standard"/>
    <w:link w:val="berschrift7Zchn"/>
    <w:qFormat/>
    <w:rsid w:val="008168FD"/>
    <w:pPr>
      <w:tabs>
        <w:tab w:val="num" w:pos="1296"/>
      </w:tabs>
      <w:spacing w:before="240" w:after="60"/>
      <w:ind w:left="1296" w:hanging="1296"/>
      <w:outlineLvl w:val="6"/>
    </w:pPr>
    <w:rPr>
      <w:rFonts w:ascii="Calibri" w:hAnsi="Calibri"/>
      <w:sz w:val="24"/>
      <w:szCs w:val="24"/>
      <w:lang w:val="x-none" w:eastAsia="x-none"/>
    </w:rPr>
  </w:style>
  <w:style w:type="paragraph" w:styleId="berschrift8">
    <w:name w:val="heading 8"/>
    <w:basedOn w:val="Standard"/>
    <w:next w:val="Standard"/>
    <w:link w:val="berschrift8Zchn"/>
    <w:qFormat/>
    <w:rsid w:val="008168FD"/>
    <w:pPr>
      <w:tabs>
        <w:tab w:val="num" w:pos="1440"/>
      </w:tabs>
      <w:spacing w:before="240" w:after="60"/>
      <w:ind w:left="1440" w:hanging="1440"/>
      <w:outlineLvl w:val="7"/>
    </w:pPr>
    <w:rPr>
      <w:rFonts w:ascii="Calibri" w:hAnsi="Calibri"/>
      <w:i/>
      <w:iCs/>
      <w:sz w:val="24"/>
      <w:szCs w:val="24"/>
      <w:lang w:val="x-none" w:eastAsia="x-none"/>
    </w:rPr>
  </w:style>
  <w:style w:type="paragraph" w:styleId="berschrift9">
    <w:name w:val="heading 9"/>
    <w:basedOn w:val="Standard"/>
    <w:next w:val="Standard"/>
    <w:link w:val="berschrift9Zchn"/>
    <w:qFormat/>
    <w:rsid w:val="008168FD"/>
    <w:pPr>
      <w:tabs>
        <w:tab w:val="num" w:pos="1584"/>
      </w:tabs>
      <w:spacing w:before="240" w:after="60"/>
      <w:ind w:left="1584" w:hanging="1584"/>
      <w:outlineLvl w:val="8"/>
    </w:pPr>
    <w:rPr>
      <w:rFonts w:ascii="Cambria" w:hAnsi="Cambria"/>
      <w:sz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uiPriority w:val="99"/>
    <w:locked/>
    <w:rsid w:val="000D18AD"/>
    <w:rPr>
      <w:rFonts w:ascii="Cambria" w:hAnsi="Cambria" w:cs="Times New Roman"/>
      <w:b/>
      <w:bCs/>
      <w:kern w:val="32"/>
      <w:sz w:val="32"/>
      <w:szCs w:val="32"/>
    </w:rPr>
  </w:style>
  <w:style w:type="character" w:customStyle="1" w:styleId="Heading2Char">
    <w:name w:val="Heading 2 Char"/>
    <w:uiPriority w:val="99"/>
    <w:semiHidden/>
    <w:locked/>
    <w:rsid w:val="000D18AD"/>
    <w:rPr>
      <w:rFonts w:ascii="Cambria" w:hAnsi="Cambria" w:cs="Times New Roman"/>
      <w:b/>
      <w:bCs/>
      <w:i/>
      <w:iCs/>
      <w:sz w:val="28"/>
      <w:szCs w:val="28"/>
    </w:rPr>
  </w:style>
  <w:style w:type="character" w:customStyle="1" w:styleId="Heading3Char">
    <w:name w:val="Heading 3 Char"/>
    <w:uiPriority w:val="99"/>
    <w:locked/>
    <w:rsid w:val="000D18AD"/>
    <w:rPr>
      <w:rFonts w:ascii="Arial Fett" w:hAnsi="Arial Fett" w:cs="Arial"/>
      <w:b/>
      <w:bCs/>
      <w:sz w:val="18"/>
      <w:szCs w:val="18"/>
      <w:lang w:val="de-DE" w:eastAsia="de-DE" w:bidi="ar-SA"/>
    </w:rPr>
  </w:style>
  <w:style w:type="character" w:customStyle="1" w:styleId="Heading4Char">
    <w:name w:val="Heading 4 Char"/>
    <w:uiPriority w:val="99"/>
    <w:semiHidden/>
    <w:locked/>
    <w:rsid w:val="000D18AD"/>
    <w:rPr>
      <w:rFonts w:ascii="Calibri" w:hAnsi="Calibri" w:cs="Times New Roman"/>
      <w:b/>
      <w:bCs/>
      <w:sz w:val="28"/>
      <w:szCs w:val="28"/>
    </w:rPr>
  </w:style>
  <w:style w:type="character" w:customStyle="1" w:styleId="Heading5Char">
    <w:name w:val="Heading 5 Char"/>
    <w:uiPriority w:val="99"/>
    <w:semiHidden/>
    <w:locked/>
    <w:rsid w:val="000D18AD"/>
    <w:rPr>
      <w:rFonts w:ascii="Calibri" w:hAnsi="Calibri" w:cs="Times New Roman"/>
      <w:b/>
      <w:bCs/>
      <w:i/>
      <w:iCs/>
      <w:sz w:val="26"/>
      <w:szCs w:val="26"/>
    </w:rPr>
  </w:style>
  <w:style w:type="character" w:customStyle="1" w:styleId="Heading6Char">
    <w:name w:val="Heading 6 Char"/>
    <w:uiPriority w:val="99"/>
    <w:semiHidden/>
    <w:locked/>
    <w:rsid w:val="000D18AD"/>
    <w:rPr>
      <w:rFonts w:ascii="Calibri" w:hAnsi="Calibri" w:cs="Times New Roman"/>
      <w:b/>
      <w:bCs/>
    </w:rPr>
  </w:style>
  <w:style w:type="character" w:customStyle="1" w:styleId="Heading7Char">
    <w:name w:val="Heading 7 Char"/>
    <w:uiPriority w:val="99"/>
    <w:semiHidden/>
    <w:locked/>
    <w:rsid w:val="000D18AD"/>
    <w:rPr>
      <w:rFonts w:ascii="Calibri" w:hAnsi="Calibri" w:cs="Times New Roman"/>
      <w:sz w:val="24"/>
      <w:szCs w:val="24"/>
    </w:rPr>
  </w:style>
  <w:style w:type="character" w:customStyle="1" w:styleId="Heading8Char">
    <w:name w:val="Heading 8 Char"/>
    <w:uiPriority w:val="99"/>
    <w:semiHidden/>
    <w:locked/>
    <w:rsid w:val="000D18AD"/>
    <w:rPr>
      <w:rFonts w:ascii="Calibri" w:hAnsi="Calibri" w:cs="Times New Roman"/>
      <w:i/>
      <w:iCs/>
      <w:sz w:val="24"/>
      <w:szCs w:val="24"/>
    </w:rPr>
  </w:style>
  <w:style w:type="character" w:customStyle="1" w:styleId="Heading9Char">
    <w:name w:val="Heading 9 Char"/>
    <w:uiPriority w:val="99"/>
    <w:semiHidden/>
    <w:locked/>
    <w:rsid w:val="000D18AD"/>
    <w:rPr>
      <w:rFonts w:ascii="Cambria" w:hAnsi="Cambria" w:cs="Times New Roman"/>
    </w:rPr>
  </w:style>
  <w:style w:type="paragraph" w:styleId="Textkrper">
    <w:name w:val="Body Text"/>
    <w:basedOn w:val="Standard"/>
    <w:link w:val="TextkrperZchn"/>
    <w:uiPriority w:val="99"/>
    <w:rsid w:val="001E2B31"/>
    <w:pPr>
      <w:spacing w:before="60"/>
      <w:jc w:val="both"/>
    </w:pPr>
    <w:rPr>
      <w:sz w:val="20"/>
    </w:rPr>
  </w:style>
  <w:style w:type="character" w:customStyle="1" w:styleId="BodyTextChar">
    <w:name w:val="Body Text Char"/>
    <w:uiPriority w:val="99"/>
    <w:semiHidden/>
    <w:locked/>
    <w:rsid w:val="000D18AD"/>
    <w:rPr>
      <w:rFonts w:ascii="Arial" w:hAnsi="Arial" w:cs="Times New Roman"/>
      <w:sz w:val="20"/>
      <w:szCs w:val="20"/>
    </w:rPr>
  </w:style>
  <w:style w:type="character" w:customStyle="1" w:styleId="TextkrperZchn">
    <w:name w:val="Textkörper Zchn"/>
    <w:link w:val="Textkrper"/>
    <w:uiPriority w:val="99"/>
    <w:locked/>
    <w:rsid w:val="001E2B31"/>
    <w:rPr>
      <w:rFonts w:ascii="Arial" w:hAnsi="Arial"/>
      <w:lang w:val="de-DE" w:eastAsia="de-DE" w:bidi="ar-SA"/>
    </w:rPr>
  </w:style>
  <w:style w:type="character" w:customStyle="1" w:styleId="berschrift2Zchn">
    <w:name w:val="Überschrift 2 Zchn"/>
    <w:link w:val="berschrift2"/>
    <w:locked/>
    <w:rsid w:val="008168FD"/>
    <w:rPr>
      <w:rFonts w:ascii="Arial Fett" w:eastAsia="Times New Roman" w:hAnsi="Arial Fett" w:cs="Arial"/>
      <w:b/>
      <w:bCs/>
      <w:iCs/>
      <w:szCs w:val="28"/>
    </w:rPr>
  </w:style>
  <w:style w:type="character" w:customStyle="1" w:styleId="berschrift1Zchn">
    <w:name w:val="Überschrift 1 Zchn"/>
    <w:link w:val="berschrift1"/>
    <w:locked/>
    <w:rsid w:val="008168FD"/>
    <w:rPr>
      <w:rFonts w:ascii="Arial Fett" w:hAnsi="Arial Fett" w:cs="Arial"/>
      <w:b/>
      <w:bCs/>
      <w:szCs w:val="32"/>
    </w:rPr>
  </w:style>
  <w:style w:type="character" w:customStyle="1" w:styleId="berschrift3Zchn">
    <w:name w:val="Überschrift 3 Zchn"/>
    <w:link w:val="berschrift3"/>
    <w:locked/>
    <w:rsid w:val="008168FD"/>
    <w:rPr>
      <w:rFonts w:ascii="Arial Fett" w:hAnsi="Arial Fett" w:cs="Arial"/>
      <w:b/>
      <w:bCs/>
      <w:szCs w:val="18"/>
    </w:rPr>
  </w:style>
  <w:style w:type="character" w:customStyle="1" w:styleId="berschrift4Zchn">
    <w:name w:val="Überschrift 4 Zchn"/>
    <w:link w:val="berschrift4"/>
    <w:locked/>
    <w:rsid w:val="008168FD"/>
    <w:rPr>
      <w:rFonts w:ascii="Arial Fett" w:hAnsi="Arial Fett"/>
      <w:b/>
      <w:szCs w:val="22"/>
    </w:rPr>
  </w:style>
  <w:style w:type="character" w:customStyle="1" w:styleId="berschrift5Zchn">
    <w:name w:val="Überschrift 5 Zchn"/>
    <w:link w:val="berschrift5"/>
    <w:uiPriority w:val="99"/>
    <w:locked/>
    <w:rsid w:val="008168FD"/>
    <w:rPr>
      <w:rFonts w:ascii="Arial Fett" w:hAnsi="Arial Fett"/>
      <w:b/>
      <w:bCs/>
      <w:szCs w:val="22"/>
      <w:lang w:val="de-DE" w:eastAsia="de-DE" w:bidi="ar-SA"/>
    </w:rPr>
  </w:style>
  <w:style w:type="character" w:customStyle="1" w:styleId="berschrift6Zchn">
    <w:name w:val="Überschrift 6 Zchn"/>
    <w:link w:val="berschrift6"/>
    <w:uiPriority w:val="99"/>
    <w:locked/>
    <w:rsid w:val="008168FD"/>
    <w:rPr>
      <w:rFonts w:ascii="Calibri" w:hAnsi="Calibri" w:cs="Times New Roman"/>
      <w:b/>
      <w:bCs/>
    </w:rPr>
  </w:style>
  <w:style w:type="character" w:customStyle="1" w:styleId="berschrift7Zchn">
    <w:name w:val="Überschrift 7 Zchn"/>
    <w:link w:val="berschrift7"/>
    <w:uiPriority w:val="99"/>
    <w:locked/>
    <w:rsid w:val="008168FD"/>
    <w:rPr>
      <w:rFonts w:ascii="Calibri" w:hAnsi="Calibri" w:cs="Times New Roman"/>
      <w:sz w:val="24"/>
      <w:szCs w:val="24"/>
    </w:rPr>
  </w:style>
  <w:style w:type="character" w:customStyle="1" w:styleId="berschrift8Zchn">
    <w:name w:val="Überschrift 8 Zchn"/>
    <w:link w:val="berschrift8"/>
    <w:uiPriority w:val="99"/>
    <w:locked/>
    <w:rsid w:val="008168FD"/>
    <w:rPr>
      <w:rFonts w:ascii="Calibri" w:hAnsi="Calibri" w:cs="Times New Roman"/>
      <w:i/>
      <w:iCs/>
      <w:sz w:val="24"/>
      <w:szCs w:val="24"/>
    </w:rPr>
  </w:style>
  <w:style w:type="character" w:customStyle="1" w:styleId="berschrift9Zchn">
    <w:name w:val="Überschrift 9 Zchn"/>
    <w:link w:val="berschrift9"/>
    <w:uiPriority w:val="99"/>
    <w:locked/>
    <w:rsid w:val="008168FD"/>
    <w:rPr>
      <w:rFonts w:ascii="Cambria" w:hAnsi="Cambria" w:cs="Times New Roman"/>
    </w:rPr>
  </w:style>
  <w:style w:type="paragraph" w:styleId="Sprechblasentext">
    <w:name w:val="Balloon Text"/>
    <w:basedOn w:val="Standard"/>
    <w:link w:val="SprechblasentextZchn"/>
    <w:uiPriority w:val="99"/>
    <w:semiHidden/>
    <w:rsid w:val="00CE33CF"/>
    <w:rPr>
      <w:rFonts w:ascii="Times New Roman" w:hAnsi="Times New Roman"/>
      <w:sz w:val="20"/>
      <w:lang w:val="x-none" w:eastAsia="x-none"/>
    </w:rPr>
  </w:style>
  <w:style w:type="character" w:customStyle="1" w:styleId="BalloonTextChar">
    <w:name w:val="Balloon Text Char"/>
    <w:uiPriority w:val="99"/>
    <w:semiHidden/>
    <w:locked/>
    <w:rsid w:val="000D18AD"/>
    <w:rPr>
      <w:rFonts w:cs="Times New Roman"/>
      <w:sz w:val="2"/>
    </w:rPr>
  </w:style>
  <w:style w:type="character" w:customStyle="1" w:styleId="SprechblasentextZchn">
    <w:name w:val="Sprechblasentext Zchn"/>
    <w:link w:val="Sprechblasentext"/>
    <w:uiPriority w:val="99"/>
    <w:semiHidden/>
    <w:locked/>
    <w:rsid w:val="00CE33CF"/>
    <w:rPr>
      <w:lang w:val="x-none" w:eastAsia="x-none"/>
    </w:rPr>
  </w:style>
  <w:style w:type="paragraph" w:styleId="Kopfzeile">
    <w:name w:val="header"/>
    <w:basedOn w:val="Standard"/>
    <w:link w:val="KopfzeileZchn"/>
    <w:uiPriority w:val="99"/>
    <w:rsid w:val="0035302E"/>
    <w:pPr>
      <w:tabs>
        <w:tab w:val="center" w:pos="4536"/>
        <w:tab w:val="right" w:pos="9072"/>
      </w:tabs>
    </w:pPr>
    <w:rPr>
      <w:sz w:val="20"/>
      <w:lang w:val="x-none" w:eastAsia="x-none"/>
    </w:rPr>
  </w:style>
  <w:style w:type="character" w:customStyle="1" w:styleId="HeaderChar">
    <w:name w:val="Header Char"/>
    <w:uiPriority w:val="99"/>
    <w:semiHidden/>
    <w:locked/>
    <w:rsid w:val="000D18AD"/>
    <w:rPr>
      <w:rFonts w:ascii="Arial" w:hAnsi="Arial" w:cs="Times New Roman"/>
      <w:sz w:val="20"/>
      <w:szCs w:val="20"/>
    </w:rPr>
  </w:style>
  <w:style w:type="character" w:customStyle="1" w:styleId="KopfzeileZchn">
    <w:name w:val="Kopfzeile Zchn"/>
    <w:link w:val="Kopfzeile"/>
    <w:uiPriority w:val="99"/>
    <w:semiHidden/>
    <w:locked/>
    <w:rsid w:val="006F1EEA"/>
    <w:rPr>
      <w:rFonts w:ascii="Arial" w:hAnsi="Arial" w:cs="Times New Roman"/>
      <w:sz w:val="20"/>
      <w:szCs w:val="20"/>
    </w:rPr>
  </w:style>
  <w:style w:type="paragraph" w:styleId="Fuzeile">
    <w:name w:val="footer"/>
    <w:basedOn w:val="Standard"/>
    <w:link w:val="FuzeileZchn"/>
    <w:uiPriority w:val="99"/>
    <w:rsid w:val="0035302E"/>
    <w:pPr>
      <w:tabs>
        <w:tab w:val="center" w:pos="4536"/>
        <w:tab w:val="right" w:pos="9072"/>
      </w:tabs>
    </w:pPr>
    <w:rPr>
      <w:sz w:val="20"/>
      <w:lang w:val="x-none" w:eastAsia="x-none"/>
    </w:rPr>
  </w:style>
  <w:style w:type="character" w:customStyle="1" w:styleId="FooterChar">
    <w:name w:val="Footer Char"/>
    <w:uiPriority w:val="99"/>
    <w:semiHidden/>
    <w:locked/>
    <w:rsid w:val="000D18AD"/>
    <w:rPr>
      <w:rFonts w:ascii="Arial" w:hAnsi="Arial" w:cs="Times New Roman"/>
      <w:sz w:val="20"/>
      <w:szCs w:val="20"/>
    </w:rPr>
  </w:style>
  <w:style w:type="character" w:customStyle="1" w:styleId="FuzeileZchn">
    <w:name w:val="Fußzeile Zchn"/>
    <w:link w:val="Fuzeile"/>
    <w:uiPriority w:val="99"/>
    <w:semiHidden/>
    <w:locked/>
    <w:rsid w:val="006F1EEA"/>
    <w:rPr>
      <w:rFonts w:ascii="Arial" w:hAnsi="Arial" w:cs="Times New Roman"/>
      <w:sz w:val="20"/>
      <w:szCs w:val="20"/>
    </w:rPr>
  </w:style>
  <w:style w:type="character" w:styleId="Seitenzahl">
    <w:name w:val="page number"/>
    <w:uiPriority w:val="99"/>
    <w:rsid w:val="0035302E"/>
    <w:rPr>
      <w:rFonts w:cs="Times New Roman"/>
    </w:rPr>
  </w:style>
  <w:style w:type="paragraph" w:styleId="Dokumentstruktur">
    <w:name w:val="Document Map"/>
    <w:basedOn w:val="Standard"/>
    <w:link w:val="DokumentstrukturZchn"/>
    <w:uiPriority w:val="99"/>
    <w:semiHidden/>
    <w:rsid w:val="0035302E"/>
    <w:pPr>
      <w:shd w:val="clear" w:color="auto" w:fill="000080"/>
    </w:pPr>
    <w:rPr>
      <w:rFonts w:ascii="Times New Roman" w:hAnsi="Times New Roman"/>
      <w:sz w:val="2"/>
      <w:lang w:val="x-none" w:eastAsia="x-none"/>
    </w:rPr>
  </w:style>
  <w:style w:type="character" w:customStyle="1" w:styleId="DocumentMapChar">
    <w:name w:val="Document Map Char"/>
    <w:uiPriority w:val="99"/>
    <w:semiHidden/>
    <w:locked/>
    <w:rsid w:val="000D18AD"/>
    <w:rPr>
      <w:rFonts w:cs="Times New Roman"/>
      <w:sz w:val="2"/>
    </w:rPr>
  </w:style>
  <w:style w:type="character" w:customStyle="1" w:styleId="DokumentstrukturZchn">
    <w:name w:val="Dokumentstruktur Zchn"/>
    <w:link w:val="Dokumentstruktur"/>
    <w:uiPriority w:val="99"/>
    <w:semiHidden/>
    <w:locked/>
    <w:rsid w:val="006F1EEA"/>
    <w:rPr>
      <w:rFonts w:cs="Times New Roman"/>
      <w:sz w:val="2"/>
    </w:rPr>
  </w:style>
  <w:style w:type="paragraph" w:customStyle="1" w:styleId="TextkrperAuswahl4">
    <w:name w:val="Textkörper Auswahl 4"/>
    <w:basedOn w:val="TextkrperAuswahl3"/>
    <w:autoRedefine/>
    <w:uiPriority w:val="99"/>
    <w:rsid w:val="0035302E"/>
    <w:pPr>
      <w:ind w:left="2324" w:hanging="198"/>
    </w:pPr>
    <w:rPr>
      <w:rFonts w:cs="Arial"/>
      <w:szCs w:val="18"/>
    </w:rPr>
  </w:style>
  <w:style w:type="paragraph" w:customStyle="1" w:styleId="TextkrperAuswahl3">
    <w:name w:val="Textkörper Auswahl 3"/>
    <w:basedOn w:val="Textkrper"/>
    <w:rsid w:val="0076506B"/>
    <w:pPr>
      <w:ind w:left="1134" w:hanging="709"/>
      <w:jc w:val="left"/>
    </w:pPr>
  </w:style>
  <w:style w:type="character" w:styleId="Hyperlink">
    <w:name w:val="Hyperlink"/>
    <w:uiPriority w:val="99"/>
    <w:rsid w:val="0035302E"/>
    <w:rPr>
      <w:rFonts w:cs="Times New Roman"/>
      <w:color w:val="0000FF"/>
      <w:u w:val="single"/>
    </w:rPr>
  </w:style>
  <w:style w:type="paragraph" w:styleId="Funotentext">
    <w:name w:val="footnote text"/>
    <w:basedOn w:val="Standard"/>
    <w:link w:val="FunotentextZchn"/>
    <w:uiPriority w:val="99"/>
    <w:semiHidden/>
    <w:rsid w:val="0035302E"/>
    <w:pPr>
      <w:widowControl/>
      <w:spacing w:line="360" w:lineRule="atLeast"/>
    </w:pPr>
    <w:rPr>
      <w:sz w:val="20"/>
      <w:lang w:val="x-none" w:eastAsia="x-none"/>
    </w:rPr>
  </w:style>
  <w:style w:type="character" w:customStyle="1" w:styleId="FootnoteTextChar">
    <w:name w:val="Footnote Text Char"/>
    <w:uiPriority w:val="99"/>
    <w:semiHidden/>
    <w:locked/>
    <w:rsid w:val="000D18AD"/>
    <w:rPr>
      <w:rFonts w:ascii="Arial" w:hAnsi="Arial" w:cs="Times New Roman"/>
      <w:sz w:val="20"/>
      <w:szCs w:val="20"/>
    </w:rPr>
  </w:style>
  <w:style w:type="character" w:customStyle="1" w:styleId="FunotentextZchn">
    <w:name w:val="Fußnotentext Zchn"/>
    <w:link w:val="Funotentext"/>
    <w:uiPriority w:val="99"/>
    <w:semiHidden/>
    <w:locked/>
    <w:rsid w:val="006F1EEA"/>
    <w:rPr>
      <w:rFonts w:ascii="Arial" w:hAnsi="Arial" w:cs="Times New Roman"/>
      <w:sz w:val="20"/>
      <w:szCs w:val="20"/>
    </w:rPr>
  </w:style>
  <w:style w:type="character" w:styleId="Funotenzeichen">
    <w:name w:val="footnote reference"/>
    <w:uiPriority w:val="99"/>
    <w:semiHidden/>
    <w:rsid w:val="0035302E"/>
    <w:rPr>
      <w:rFonts w:cs="Times New Roman"/>
      <w:vertAlign w:val="superscript"/>
    </w:rPr>
  </w:style>
  <w:style w:type="paragraph" w:customStyle="1" w:styleId="Tabellenkopf">
    <w:name w:val="Tabellenkopf"/>
    <w:basedOn w:val="Standard"/>
    <w:next w:val="Spaltennummern"/>
    <w:autoRedefine/>
    <w:uiPriority w:val="99"/>
    <w:rsid w:val="00733CE2"/>
    <w:pPr>
      <w:keepNext/>
      <w:spacing w:before="120" w:after="120"/>
      <w:ind w:left="-46"/>
      <w:jc w:val="center"/>
    </w:pPr>
    <w:rPr>
      <w:rFonts w:cs="Arial"/>
      <w:sz w:val="20"/>
    </w:rPr>
  </w:style>
  <w:style w:type="paragraph" w:customStyle="1" w:styleId="Spaltennummern">
    <w:name w:val="Spaltennummern"/>
    <w:basedOn w:val="Standard"/>
    <w:next w:val="Standard"/>
    <w:autoRedefine/>
    <w:uiPriority w:val="99"/>
    <w:rsid w:val="001814DB"/>
    <w:pPr>
      <w:keepNext/>
      <w:keepLines/>
    </w:pPr>
    <w:rPr>
      <w:rFonts w:cs="Arial"/>
      <w:sz w:val="16"/>
      <w:szCs w:val="16"/>
    </w:rPr>
  </w:style>
  <w:style w:type="paragraph" w:customStyle="1" w:styleId="Tabellenzeilen">
    <w:name w:val="Tabellenzeilen"/>
    <w:basedOn w:val="Standard"/>
    <w:uiPriority w:val="99"/>
    <w:rsid w:val="005416D2"/>
    <w:pPr>
      <w:keepNext/>
      <w:spacing w:before="120" w:after="120"/>
    </w:pPr>
    <w:rPr>
      <w:rFonts w:cs="Arial"/>
      <w:szCs w:val="18"/>
    </w:rPr>
  </w:style>
  <w:style w:type="paragraph" w:customStyle="1" w:styleId="Textkrper-Auswahl">
    <w:name w:val="Textkörper-Auswahl"/>
    <w:basedOn w:val="Textkrper"/>
    <w:link w:val="Textkrper-AuswahlZchn"/>
    <w:uiPriority w:val="99"/>
    <w:rsid w:val="0076506B"/>
    <w:pPr>
      <w:tabs>
        <w:tab w:val="left" w:pos="709"/>
      </w:tabs>
      <w:ind w:left="709" w:hanging="709"/>
      <w:jc w:val="left"/>
    </w:pPr>
  </w:style>
  <w:style w:type="paragraph" w:customStyle="1" w:styleId="Legende">
    <w:name w:val="Legende"/>
    <w:basedOn w:val="Standard"/>
    <w:uiPriority w:val="99"/>
    <w:rsid w:val="003B7FC5"/>
    <w:pPr>
      <w:keepLines/>
      <w:ind w:left="709" w:hanging="529"/>
    </w:pPr>
    <w:rPr>
      <w:rFonts w:cs="Arial"/>
      <w:sz w:val="16"/>
      <w:szCs w:val="18"/>
    </w:rPr>
  </w:style>
  <w:style w:type="character" w:styleId="BesuchterLink">
    <w:name w:val="FollowedHyperlink"/>
    <w:uiPriority w:val="99"/>
    <w:rsid w:val="0035302E"/>
    <w:rPr>
      <w:rFonts w:cs="Times New Roman"/>
      <w:color w:val="800080"/>
      <w:u w:val="single"/>
    </w:rPr>
  </w:style>
  <w:style w:type="paragraph" w:styleId="Verzeichnis1">
    <w:name w:val="toc 1"/>
    <w:basedOn w:val="Standard"/>
    <w:next w:val="Standard"/>
    <w:autoRedefine/>
    <w:uiPriority w:val="39"/>
    <w:rsid w:val="009F5D83"/>
    <w:pPr>
      <w:tabs>
        <w:tab w:val="left" w:pos="284"/>
        <w:tab w:val="right" w:pos="9629"/>
      </w:tabs>
    </w:pPr>
  </w:style>
  <w:style w:type="paragraph" w:styleId="Verzeichnis2">
    <w:name w:val="toc 2"/>
    <w:basedOn w:val="Standard"/>
    <w:next w:val="Standard"/>
    <w:autoRedefine/>
    <w:uiPriority w:val="39"/>
    <w:rsid w:val="009F5D83"/>
    <w:pPr>
      <w:tabs>
        <w:tab w:val="left" w:pos="709"/>
        <w:tab w:val="right" w:pos="9629"/>
      </w:tabs>
      <w:ind w:left="180"/>
    </w:pPr>
    <w:rPr>
      <w:noProof/>
      <w:w w:val="0"/>
    </w:rPr>
  </w:style>
  <w:style w:type="paragraph" w:styleId="Verzeichnis3">
    <w:name w:val="toc 3"/>
    <w:basedOn w:val="Standard"/>
    <w:next w:val="Standard"/>
    <w:autoRedefine/>
    <w:uiPriority w:val="39"/>
    <w:rsid w:val="00A31A15"/>
    <w:pPr>
      <w:ind w:left="360"/>
    </w:pPr>
  </w:style>
  <w:style w:type="paragraph" w:styleId="Verzeichnis4">
    <w:name w:val="toc 4"/>
    <w:basedOn w:val="Standard"/>
    <w:next w:val="Standard"/>
    <w:autoRedefine/>
    <w:uiPriority w:val="39"/>
    <w:rsid w:val="00A31A15"/>
    <w:pPr>
      <w:ind w:left="540"/>
    </w:pPr>
  </w:style>
  <w:style w:type="character" w:styleId="Kommentarzeichen">
    <w:name w:val="annotation reference"/>
    <w:uiPriority w:val="99"/>
    <w:semiHidden/>
    <w:rsid w:val="00B41D11"/>
    <w:rPr>
      <w:rFonts w:cs="Times New Roman"/>
      <w:sz w:val="16"/>
      <w:szCs w:val="16"/>
    </w:rPr>
  </w:style>
  <w:style w:type="paragraph" w:styleId="Kommentartext">
    <w:name w:val="annotation text"/>
    <w:basedOn w:val="Standard"/>
    <w:link w:val="KommentartextZchn"/>
    <w:uiPriority w:val="99"/>
    <w:semiHidden/>
    <w:rsid w:val="00B41D11"/>
    <w:rPr>
      <w:sz w:val="20"/>
      <w:lang w:val="x-none" w:eastAsia="x-none"/>
    </w:rPr>
  </w:style>
  <w:style w:type="character" w:customStyle="1" w:styleId="CommentTextChar">
    <w:name w:val="Comment Text Char"/>
    <w:uiPriority w:val="99"/>
    <w:semiHidden/>
    <w:locked/>
    <w:rsid w:val="000D18AD"/>
    <w:rPr>
      <w:rFonts w:ascii="Arial" w:hAnsi="Arial" w:cs="Times New Roman"/>
      <w:sz w:val="20"/>
      <w:szCs w:val="20"/>
    </w:rPr>
  </w:style>
  <w:style w:type="character" w:customStyle="1" w:styleId="KommentartextZchn">
    <w:name w:val="Kommentartext Zchn"/>
    <w:link w:val="Kommentartext"/>
    <w:uiPriority w:val="99"/>
    <w:semiHidden/>
    <w:locked/>
    <w:rsid w:val="006F1EEA"/>
    <w:rPr>
      <w:rFonts w:ascii="Arial" w:hAnsi="Arial" w:cs="Times New Roman"/>
      <w:sz w:val="20"/>
      <w:szCs w:val="20"/>
    </w:rPr>
  </w:style>
  <w:style w:type="paragraph" w:styleId="Kommentarthema">
    <w:name w:val="annotation subject"/>
    <w:basedOn w:val="Kommentartext"/>
    <w:next w:val="Kommentartext"/>
    <w:link w:val="KommentarthemaZchn"/>
    <w:uiPriority w:val="99"/>
    <w:semiHidden/>
    <w:rsid w:val="00B41D11"/>
    <w:rPr>
      <w:b/>
      <w:bCs/>
    </w:rPr>
  </w:style>
  <w:style w:type="character" w:customStyle="1" w:styleId="CommentSubjectChar">
    <w:name w:val="Comment Subject Char"/>
    <w:uiPriority w:val="99"/>
    <w:semiHidden/>
    <w:locked/>
    <w:rsid w:val="000D18AD"/>
    <w:rPr>
      <w:rFonts w:ascii="Arial" w:hAnsi="Arial" w:cs="Times New Roman"/>
      <w:b/>
      <w:bCs/>
      <w:sz w:val="20"/>
      <w:szCs w:val="20"/>
    </w:rPr>
  </w:style>
  <w:style w:type="character" w:customStyle="1" w:styleId="KommentarthemaZchn">
    <w:name w:val="Kommentarthema Zchn"/>
    <w:link w:val="Kommentarthema"/>
    <w:uiPriority w:val="99"/>
    <w:semiHidden/>
    <w:locked/>
    <w:rsid w:val="006F1EEA"/>
    <w:rPr>
      <w:rFonts w:ascii="Arial" w:hAnsi="Arial" w:cs="Times New Roman"/>
      <w:b/>
      <w:bCs/>
      <w:sz w:val="20"/>
      <w:szCs w:val="20"/>
    </w:rPr>
  </w:style>
  <w:style w:type="paragraph" w:customStyle="1" w:styleId="Formatvorlageberschrift1Arial">
    <w:name w:val="Formatvorlage Überschrift 1 + Arial"/>
    <w:basedOn w:val="berschrift1"/>
    <w:uiPriority w:val="99"/>
    <w:rsid w:val="009F5D83"/>
    <w:rPr>
      <w:rFonts w:ascii="Arial" w:hAnsi="Arial"/>
    </w:rPr>
  </w:style>
  <w:style w:type="paragraph" w:customStyle="1" w:styleId="Formatvorlageberschrift3Arial10pt">
    <w:name w:val="Formatvorlage Überschrift 3 + Arial 10 pt"/>
    <w:basedOn w:val="berschrift3"/>
    <w:link w:val="Formatvorlageberschrift3Arial10ptChar"/>
    <w:uiPriority w:val="99"/>
    <w:rsid w:val="009F5D83"/>
    <w:rPr>
      <w:rFonts w:ascii="Arial" w:hAnsi="Arial" w:cs="Arial"/>
      <w:lang w:val="de-DE" w:eastAsia="de-DE"/>
    </w:rPr>
  </w:style>
  <w:style w:type="character" w:customStyle="1" w:styleId="Formatvorlageberschrift3Arial10ptChar">
    <w:name w:val="Formatvorlage Überschrift 3 + Arial 10 pt Char"/>
    <w:link w:val="Formatvorlageberschrift3Arial10pt"/>
    <w:uiPriority w:val="99"/>
    <w:locked/>
    <w:rsid w:val="00EB4DC9"/>
    <w:rPr>
      <w:rFonts w:ascii="Arial" w:hAnsi="Arial" w:cs="Arial"/>
      <w:b/>
      <w:bCs/>
      <w:szCs w:val="18"/>
      <w:lang w:val="de-DE" w:eastAsia="de-DE" w:bidi="ar-SA"/>
    </w:rPr>
  </w:style>
  <w:style w:type="paragraph" w:styleId="Blocktext">
    <w:name w:val="Block Text"/>
    <w:basedOn w:val="Standard"/>
    <w:uiPriority w:val="99"/>
    <w:rsid w:val="00926C2C"/>
    <w:pPr>
      <w:spacing w:before="120" w:after="120" w:line="240" w:lineRule="auto"/>
      <w:ind w:left="1134" w:right="113" w:hanging="9"/>
    </w:pPr>
    <w:rPr>
      <w:sz w:val="20"/>
    </w:rPr>
  </w:style>
  <w:style w:type="table" w:customStyle="1" w:styleId="Tabellengitternetz">
    <w:name w:val="Tabellengitternetz"/>
    <w:basedOn w:val="NormaleTabelle"/>
    <w:uiPriority w:val="99"/>
    <w:rsid w:val="00926C2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99"/>
    <w:qFormat/>
    <w:rsid w:val="008168FD"/>
    <w:rPr>
      <w:rFonts w:cs="Times New Roman"/>
      <w:b/>
      <w:bCs/>
    </w:rPr>
  </w:style>
  <w:style w:type="paragraph" w:customStyle="1" w:styleId="Formatvorlageberschrift310pt">
    <w:name w:val="Formatvorlage Überschrift 3 + 10 pt"/>
    <w:basedOn w:val="berschrift3"/>
    <w:uiPriority w:val="99"/>
    <w:rsid w:val="009F5D83"/>
    <w:pPr>
      <w:ind w:left="1213" w:hanging="1213"/>
    </w:pPr>
  </w:style>
  <w:style w:type="paragraph" w:styleId="Verzeichnis5">
    <w:name w:val="toc 5"/>
    <w:basedOn w:val="Standard"/>
    <w:next w:val="Standard"/>
    <w:autoRedefine/>
    <w:uiPriority w:val="39"/>
    <w:unhideWhenUsed/>
    <w:locked/>
    <w:rsid w:val="00492599"/>
    <w:pPr>
      <w:widowControl/>
      <w:spacing w:after="100" w:line="276" w:lineRule="auto"/>
      <w:ind w:left="880"/>
    </w:pPr>
    <w:rPr>
      <w:rFonts w:ascii="Calibri" w:hAnsi="Calibri"/>
      <w:sz w:val="22"/>
      <w:szCs w:val="22"/>
    </w:rPr>
  </w:style>
  <w:style w:type="paragraph" w:styleId="Verzeichnis6">
    <w:name w:val="toc 6"/>
    <w:basedOn w:val="Standard"/>
    <w:next w:val="Standard"/>
    <w:autoRedefine/>
    <w:uiPriority w:val="39"/>
    <w:unhideWhenUsed/>
    <w:locked/>
    <w:rsid w:val="00492599"/>
    <w:pPr>
      <w:widowControl/>
      <w:spacing w:after="100" w:line="276" w:lineRule="auto"/>
      <w:ind w:left="1100"/>
    </w:pPr>
    <w:rPr>
      <w:rFonts w:ascii="Calibri" w:hAnsi="Calibri"/>
      <w:sz w:val="22"/>
      <w:szCs w:val="22"/>
    </w:rPr>
  </w:style>
  <w:style w:type="paragraph" w:styleId="Verzeichnis7">
    <w:name w:val="toc 7"/>
    <w:basedOn w:val="Standard"/>
    <w:next w:val="Standard"/>
    <w:autoRedefine/>
    <w:uiPriority w:val="39"/>
    <w:unhideWhenUsed/>
    <w:locked/>
    <w:rsid w:val="00492599"/>
    <w:pPr>
      <w:widowControl/>
      <w:spacing w:after="100" w:line="276" w:lineRule="auto"/>
      <w:ind w:left="1320"/>
    </w:pPr>
    <w:rPr>
      <w:rFonts w:ascii="Calibri" w:hAnsi="Calibri"/>
      <w:sz w:val="22"/>
      <w:szCs w:val="22"/>
    </w:rPr>
  </w:style>
  <w:style w:type="paragraph" w:styleId="Verzeichnis8">
    <w:name w:val="toc 8"/>
    <w:basedOn w:val="Standard"/>
    <w:next w:val="Standard"/>
    <w:autoRedefine/>
    <w:uiPriority w:val="39"/>
    <w:unhideWhenUsed/>
    <w:locked/>
    <w:rsid w:val="00492599"/>
    <w:pPr>
      <w:widowControl/>
      <w:spacing w:after="100" w:line="276" w:lineRule="auto"/>
      <w:ind w:left="1540"/>
    </w:pPr>
    <w:rPr>
      <w:rFonts w:ascii="Calibri" w:hAnsi="Calibri"/>
      <w:sz w:val="22"/>
      <w:szCs w:val="22"/>
    </w:rPr>
  </w:style>
  <w:style w:type="paragraph" w:styleId="Verzeichnis9">
    <w:name w:val="toc 9"/>
    <w:basedOn w:val="Standard"/>
    <w:next w:val="Standard"/>
    <w:autoRedefine/>
    <w:uiPriority w:val="39"/>
    <w:unhideWhenUsed/>
    <w:locked/>
    <w:rsid w:val="00492599"/>
    <w:pPr>
      <w:widowControl/>
      <w:spacing w:after="100" w:line="276" w:lineRule="auto"/>
      <w:ind w:left="1760"/>
    </w:pPr>
    <w:rPr>
      <w:rFonts w:ascii="Calibri" w:hAnsi="Calibri"/>
      <w:sz w:val="22"/>
      <w:szCs w:val="22"/>
    </w:rPr>
  </w:style>
  <w:style w:type="paragraph" w:styleId="Inhaltsverzeichnisberschrift">
    <w:name w:val="TOC Heading"/>
    <w:basedOn w:val="berschrift1"/>
    <w:next w:val="Standard"/>
    <w:uiPriority w:val="39"/>
    <w:qFormat/>
    <w:rsid w:val="008168FD"/>
    <w:pPr>
      <w:keepLines/>
      <w:widowControl/>
      <w:numPr>
        <w:numId w:val="0"/>
      </w:numPr>
      <w:tabs>
        <w:tab w:val="clear" w:pos="709"/>
      </w:tabs>
      <w:spacing w:before="480" w:after="0" w:line="276" w:lineRule="auto"/>
      <w:outlineLvl w:val="9"/>
    </w:pPr>
    <w:rPr>
      <w:rFonts w:ascii="Cambria" w:hAnsi="Cambria"/>
      <w:color w:val="365F91"/>
      <w:sz w:val="28"/>
      <w:szCs w:val="28"/>
      <w:lang w:eastAsia="en-US"/>
    </w:rPr>
  </w:style>
  <w:style w:type="paragraph" w:styleId="berarbeitung">
    <w:name w:val="Revision"/>
    <w:hidden/>
    <w:uiPriority w:val="99"/>
    <w:semiHidden/>
    <w:rsid w:val="009F5D83"/>
    <w:rPr>
      <w:rFonts w:ascii="Arial" w:hAnsi="Arial"/>
      <w:sz w:val="18"/>
    </w:rPr>
  </w:style>
  <w:style w:type="character" w:customStyle="1" w:styleId="Formularfeld">
    <w:name w:val="Formularfeld"/>
    <w:rsid w:val="003F48D8"/>
    <w:rPr>
      <w:rFonts w:ascii="Arial" w:hAnsi="Arial"/>
      <w:sz w:val="20"/>
      <w:u w:val="single"/>
    </w:rPr>
  </w:style>
  <w:style w:type="character" w:customStyle="1" w:styleId="Legendenziffer">
    <w:name w:val="Legendenziffer"/>
    <w:rsid w:val="008A6F27"/>
    <w:rPr>
      <w:rFonts w:ascii="Arial" w:hAnsi="Arial"/>
      <w:sz w:val="20"/>
      <w:vertAlign w:val="superscript"/>
    </w:rPr>
  </w:style>
  <w:style w:type="paragraph" w:customStyle="1" w:styleId="TextkrperAufzhlung">
    <w:name w:val="Textkörper Aufzählung"/>
    <w:basedOn w:val="Textkrper-Auswahl"/>
    <w:uiPriority w:val="99"/>
    <w:rsid w:val="003B7FC5"/>
    <w:pPr>
      <w:numPr>
        <w:numId w:val="2"/>
      </w:numPr>
    </w:pPr>
  </w:style>
  <w:style w:type="paragraph" w:customStyle="1" w:styleId="FormatvorlageTextkrperAuswahl310ptHngend075cm">
    <w:name w:val="Formatvorlage Textkörper Auswahl 3 + 10 pt Hängend:  075 cm"/>
    <w:basedOn w:val="TextkrperAuswahl3"/>
    <w:rsid w:val="00AA397F"/>
    <w:pPr>
      <w:ind w:left="1418"/>
    </w:pPr>
  </w:style>
  <w:style w:type="paragraph" w:customStyle="1" w:styleId="TextkrperAuswahl2">
    <w:name w:val="Textkörper Auswahl 2"/>
    <w:basedOn w:val="Textkrper-Auswahl"/>
    <w:link w:val="TextkrperAuswahl2Zchn"/>
    <w:rsid w:val="00AA397F"/>
    <w:pPr>
      <w:tabs>
        <w:tab w:val="clear" w:pos="709"/>
      </w:tabs>
      <w:ind w:left="1429"/>
    </w:pPr>
  </w:style>
  <w:style w:type="character" w:customStyle="1" w:styleId="Textkrper-AuswahlZchn">
    <w:name w:val="Textkörper-Auswahl Zchn"/>
    <w:basedOn w:val="TextkrperZchn"/>
    <w:link w:val="Textkrper-Auswahl"/>
    <w:uiPriority w:val="99"/>
    <w:rsid w:val="00AA397F"/>
    <w:rPr>
      <w:rFonts w:ascii="Arial" w:hAnsi="Arial"/>
      <w:lang w:val="de-DE" w:eastAsia="de-DE" w:bidi="ar-SA"/>
    </w:rPr>
  </w:style>
  <w:style w:type="character" w:customStyle="1" w:styleId="TextkrperAuswahl2Zchn">
    <w:name w:val="Textkörper Auswahl 2 Zchn"/>
    <w:basedOn w:val="Textkrper-AuswahlZchn"/>
    <w:link w:val="TextkrperAuswahl2"/>
    <w:rsid w:val="00AA397F"/>
    <w:rPr>
      <w:rFonts w:ascii="Arial" w:hAnsi="Arial"/>
      <w:lang w:val="de-DE" w:eastAsia="de-DE" w:bidi="ar-SA"/>
    </w:rPr>
  </w:style>
  <w:style w:type="paragraph" w:styleId="Textkrper3">
    <w:name w:val="Body Text 3"/>
    <w:basedOn w:val="Standard"/>
    <w:locked/>
    <w:rsid w:val="00C87455"/>
    <w:pPr>
      <w:spacing w:after="120"/>
    </w:pPr>
    <w:rPr>
      <w:sz w:val="16"/>
      <w:szCs w:val="16"/>
    </w:rPr>
  </w:style>
  <w:style w:type="paragraph" w:customStyle="1" w:styleId="TitelZentriert">
    <w:name w:val="Titel Zentriert"/>
    <w:basedOn w:val="Textkrper"/>
    <w:rsid w:val="008A6F27"/>
    <w:pPr>
      <w:jc w:val="center"/>
    </w:pPr>
    <w:rPr>
      <w:b/>
      <w:bCs/>
    </w:rPr>
  </w:style>
  <w:style w:type="character" w:customStyle="1" w:styleId="Texthervorhebungfett">
    <w:name w:val="Texthervorhebung fett"/>
    <w:rsid w:val="00207975"/>
    <w:rPr>
      <w:b/>
    </w:rPr>
  </w:style>
  <w:style w:type="paragraph" w:customStyle="1" w:styleId="TextkrperEinzug">
    <w:name w:val="Textkörper Einzug"/>
    <w:basedOn w:val="Textkrper"/>
    <w:rsid w:val="00103024"/>
    <w:pPr>
      <w:ind w:firstLine="709"/>
    </w:pPr>
  </w:style>
  <w:style w:type="character" w:customStyle="1" w:styleId="Formulartext">
    <w:name w:val="Formulartext"/>
    <w:rsid w:val="00CF5E0F"/>
    <w:rPr>
      <w:u w:val="single"/>
    </w:rPr>
  </w:style>
  <w:style w:type="paragraph" w:customStyle="1" w:styleId="Abstandklein">
    <w:name w:val="Abstand klein"/>
    <w:basedOn w:val="Legende"/>
    <w:rsid w:val="00B52B48"/>
    <w:pPr>
      <w:keepNext/>
      <w:spacing w:line="240" w:lineRule="auto"/>
      <w:ind w:left="0" w:firstLine="0"/>
    </w:pPr>
    <w:rPr>
      <w:rFonts w:cs="Times New Roman"/>
      <w:szCs w:val="20"/>
    </w:rPr>
  </w:style>
  <w:style w:type="paragraph" w:customStyle="1" w:styleId="TextkrperohneNummer">
    <w:name w:val="Textkörper ohne Nummer"/>
    <w:basedOn w:val="Textkrper"/>
    <w:rsid w:val="00B54427"/>
    <w:pPr>
      <w:widowControl/>
      <w:spacing w:before="0" w:after="60" w:line="280" w:lineRule="exact"/>
      <w:ind w:left="567"/>
    </w:pPr>
  </w:style>
  <w:style w:type="paragraph" w:styleId="StandardWeb">
    <w:name w:val="Normal (Web)"/>
    <w:basedOn w:val="Standard"/>
    <w:uiPriority w:val="99"/>
    <w:semiHidden/>
    <w:unhideWhenUsed/>
    <w:rsid w:val="0011602B"/>
    <w:pPr>
      <w:widowControl/>
      <w:spacing w:before="100" w:beforeAutospacing="1" w:after="100" w:afterAutospacing="1" w:line="240" w:lineRule="auto"/>
    </w:pPr>
    <w:rPr>
      <w:rFonts w:ascii="Times New Roman" w:hAnsi="Times New Roman"/>
      <w:sz w:val="24"/>
      <w:szCs w:val="24"/>
    </w:rPr>
  </w:style>
  <w:style w:type="paragraph" w:customStyle="1" w:styleId="Box1">
    <w:name w:val="Box1"/>
    <w:basedOn w:val="Standard"/>
    <w:qFormat/>
    <w:rsid w:val="00272F1B"/>
    <w:pPr>
      <w:tabs>
        <w:tab w:val="left" w:pos="709"/>
      </w:tabs>
      <w:spacing w:after="60"/>
      <w:ind w:left="709" w:hanging="709"/>
    </w:pPr>
  </w:style>
  <w:style w:type="paragraph" w:styleId="Listenabsatz">
    <w:name w:val="List Paragraph"/>
    <w:basedOn w:val="Standard"/>
    <w:uiPriority w:val="34"/>
    <w:qFormat/>
    <w:rsid w:val="00272F1B"/>
    <w:pPr>
      <w:ind w:left="720"/>
      <w:contextualSpacing/>
    </w:pPr>
  </w:style>
  <w:style w:type="paragraph" w:customStyle="1" w:styleId="Default">
    <w:name w:val="Default"/>
    <w:rsid w:val="00272F1B"/>
    <w:pPr>
      <w:autoSpaceDE w:val="0"/>
      <w:autoSpaceDN w:val="0"/>
      <w:adjustRightInd w:val="0"/>
    </w:pPr>
    <w:rPr>
      <w:rFonts w:ascii="Arial" w:hAnsi="Arial" w:cs="Arial"/>
      <w:color w:val="000000"/>
      <w:sz w:val="24"/>
      <w:szCs w:val="24"/>
    </w:rPr>
  </w:style>
  <w:style w:type="character" w:styleId="Hervorhebung">
    <w:name w:val="Emphasis"/>
    <w:basedOn w:val="Absatz-Standardschriftart"/>
    <w:uiPriority w:val="20"/>
    <w:qFormat/>
    <w:rsid w:val="00272F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166818">
      <w:marLeft w:val="0"/>
      <w:marRight w:val="0"/>
      <w:marTop w:val="0"/>
      <w:marBottom w:val="0"/>
      <w:divBdr>
        <w:top w:val="none" w:sz="0" w:space="0" w:color="auto"/>
        <w:left w:val="none" w:sz="0" w:space="0" w:color="auto"/>
        <w:bottom w:val="none" w:sz="0" w:space="0" w:color="auto"/>
        <w:right w:val="none" w:sz="0" w:space="0" w:color="auto"/>
      </w:divBdr>
    </w:div>
    <w:div w:id="1732925638">
      <w:bodyDiv w:val="1"/>
      <w:marLeft w:val="0"/>
      <w:marRight w:val="0"/>
      <w:marTop w:val="0"/>
      <w:marBottom w:val="0"/>
      <w:divBdr>
        <w:top w:val="none" w:sz="0" w:space="0" w:color="auto"/>
        <w:left w:val="none" w:sz="0" w:space="0" w:color="auto"/>
        <w:bottom w:val="none" w:sz="0" w:space="0" w:color="auto"/>
        <w:right w:val="none" w:sz="0" w:space="0" w:color="auto"/>
      </w:divBdr>
      <w:divsChild>
        <w:div w:id="1823278083">
          <w:marLeft w:val="0"/>
          <w:marRight w:val="0"/>
          <w:marTop w:val="0"/>
          <w:marBottom w:val="0"/>
          <w:divBdr>
            <w:top w:val="none" w:sz="0" w:space="0" w:color="auto"/>
            <w:left w:val="none" w:sz="0" w:space="0" w:color="auto"/>
            <w:bottom w:val="none" w:sz="0" w:space="0" w:color="auto"/>
            <w:right w:val="none" w:sz="0" w:space="0" w:color="auto"/>
          </w:divBdr>
          <w:divsChild>
            <w:div w:id="1279409743">
              <w:marLeft w:val="0"/>
              <w:marRight w:val="0"/>
              <w:marTop w:val="0"/>
              <w:marBottom w:val="0"/>
              <w:divBdr>
                <w:top w:val="none" w:sz="0" w:space="0" w:color="auto"/>
                <w:left w:val="none" w:sz="0" w:space="0" w:color="auto"/>
                <w:bottom w:val="none" w:sz="0" w:space="0" w:color="auto"/>
                <w:right w:val="none" w:sz="0" w:space="0" w:color="auto"/>
              </w:divBdr>
              <w:divsChild>
                <w:div w:id="4134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cio.bund.de"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94424F958D974995DBCC1F74A4C237" ma:contentTypeVersion="10" ma:contentTypeDescription="Ein neues Dokument erstellen." ma:contentTypeScope="" ma:versionID="530c871b8c585ce8b781ed76ca0a481d">
  <xsd:schema xmlns:xsd="http://www.w3.org/2001/XMLSchema" xmlns:xs="http://www.w3.org/2001/XMLSchema" xmlns:p="http://schemas.microsoft.com/office/2006/metadata/properties" xmlns:ns2="c37721e5-e7a2-49fc-a8ec-ddea63aa4342" xmlns:ns3="46860188-afeb-4cdd-b64a-02b24ec5c734" targetNamespace="http://schemas.microsoft.com/office/2006/metadata/properties" ma:root="true" ma:fieldsID="146a476d128421315b436564db5232c4" ns2:_="" ns3:_="">
    <xsd:import namespace="c37721e5-e7a2-49fc-a8ec-ddea63aa4342"/>
    <xsd:import namespace="46860188-afeb-4cdd-b64a-02b24ec5c734"/>
    <xsd:element name="properties">
      <xsd:complexType>
        <xsd:sequence>
          <xsd:element name="documentManagement">
            <xsd:complexType>
              <xsd:all>
                <xsd:element ref="ns2:SharedWithUsers" minOccurs="0"/>
                <xsd:element ref="ns2:SharedWithDetails" minOccurs="0"/>
                <xsd:element ref="ns3:Modified_x0020_by_x0020__x0028_External_x0029_" minOccurs="0"/>
                <xsd:element ref="ns3:Beschreibung" minOccurs="0"/>
                <xsd:element ref="ns3:Quelle" minOccurs="0"/>
                <xsd:element ref="ns3:Arbei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721e5-e7a2-49fc-a8ec-ddea63aa434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860188-afeb-4cdd-b64a-02b24ec5c734" elementFormDefault="qualified">
    <xsd:import namespace="http://schemas.microsoft.com/office/2006/documentManagement/types"/>
    <xsd:import namespace="http://schemas.microsoft.com/office/infopath/2007/PartnerControls"/>
    <xsd:element name="Modified_x0020_by_x0020__x0028_External_x0029_" ma:index="10" nillable="true" ma:displayName="Modified by (External)" ma:internalName="Modified_x0020_by_x0020__x0028_External_x0029_" ma:readOnly="true">
      <xsd:simpleType>
        <xsd:restriction base="dms:Text"/>
      </xsd:simpleType>
    </xsd:element>
    <xsd:element name="Beschreibung" ma:index="11" nillable="true" ma:displayName="Beschreibung" ma:internalName="Beschreibung">
      <xsd:simpleType>
        <xsd:restriction base="dms:Text">
          <xsd:maxLength value="255"/>
        </xsd:restriction>
      </xsd:simpleType>
    </xsd:element>
    <xsd:element name="Quelle" ma:index="12" nillable="true" ma:displayName="Quelle" ma:internalName="Quelle">
      <xsd:simpleType>
        <xsd:restriction base="dms:Text">
          <xsd:maxLength value="255"/>
        </xsd:restriction>
      </xsd:simpleType>
    </xsd:element>
    <xsd:element name="Arbeiten" ma:index="13" nillable="true" ma:displayName="Arbeiten" ma:internalName="Arbeite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Quelle xmlns="46860188-afeb-4cdd-b64a-02b24ec5c734" xsi:nil="true"/>
    <Arbeiten xmlns="46860188-afeb-4cdd-b64a-02b24ec5c734" xsi:nil="true"/>
    <Beschreibung xmlns="46860188-afeb-4cdd-b64a-02b24ec5c7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DEC83-BFE5-4F0F-99F1-0719AB34A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721e5-e7a2-49fc-a8ec-ddea63aa4342"/>
    <ds:schemaRef ds:uri="46860188-afeb-4cdd-b64a-02b24ec5c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27F5DD-7FA3-46F6-8C44-A18359D54A71}">
  <ds:schemaRefs>
    <ds:schemaRef ds:uri="http://schemas.microsoft.com/office/2006/metadata/properties"/>
    <ds:schemaRef ds:uri="http://schemas.microsoft.com/office/infopath/2007/PartnerControls"/>
    <ds:schemaRef ds:uri="46860188-afeb-4cdd-b64a-02b24ec5c734"/>
  </ds:schemaRefs>
</ds:datastoreItem>
</file>

<file path=customXml/itemProps3.xml><?xml version="1.0" encoding="utf-8"?>
<ds:datastoreItem xmlns:ds="http://schemas.openxmlformats.org/officeDocument/2006/customXml" ds:itemID="{A35115F0-270A-4C0B-948D-777F842748C9}">
  <ds:schemaRefs>
    <ds:schemaRef ds:uri="http://schemas.microsoft.com/sharepoint/v3/contenttype/forms"/>
  </ds:schemaRefs>
</ds:datastoreItem>
</file>

<file path=customXml/itemProps4.xml><?xml version="1.0" encoding="utf-8"?>
<ds:datastoreItem xmlns:ds="http://schemas.openxmlformats.org/officeDocument/2006/customXml" ds:itemID="{7A580CA4-90CD-4A9A-85AC-25F459330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9820</Words>
  <Characters>61868</Characters>
  <Application>Microsoft Office Word</Application>
  <DocSecurity>0</DocSecurity>
  <Lines>515</Lines>
  <Paragraphs>143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EVB-IT Systemlieferungsvertrag</vt:lpstr>
      <vt:lpstr>Vertragsnummer/Kennung Auftraggeber</vt:lpstr>
    </vt:vector>
  </TitlesOfParts>
  <Company>TCI Rechtsanwälte Berlin</Company>
  <LinksUpToDate>false</LinksUpToDate>
  <CharactersWithSpaces>71545</CharactersWithSpaces>
  <SharedDoc>false</SharedDoc>
  <HLinks>
    <vt:vector size="660" baseType="variant">
      <vt:variant>
        <vt:i4>2490409</vt:i4>
      </vt:variant>
      <vt:variant>
        <vt:i4>734</vt:i4>
      </vt:variant>
      <vt:variant>
        <vt:i4>0</vt:i4>
      </vt:variant>
      <vt:variant>
        <vt:i4>5</vt:i4>
      </vt:variant>
      <vt:variant>
        <vt:lpwstr>http://bescha.bund.de/</vt:lpwstr>
      </vt:variant>
      <vt:variant>
        <vt:lpwstr/>
      </vt:variant>
      <vt:variant>
        <vt:i4>6291554</vt:i4>
      </vt:variant>
      <vt:variant>
        <vt:i4>731</vt:i4>
      </vt:variant>
      <vt:variant>
        <vt:i4>0</vt:i4>
      </vt:variant>
      <vt:variant>
        <vt:i4>5</vt:i4>
      </vt:variant>
      <vt:variant>
        <vt:lpwstr>http://www.cio.bund.de/</vt:lpwstr>
      </vt:variant>
      <vt:variant>
        <vt:lpwstr/>
      </vt:variant>
      <vt:variant>
        <vt:i4>1900595</vt:i4>
      </vt:variant>
      <vt:variant>
        <vt:i4>644</vt:i4>
      </vt:variant>
      <vt:variant>
        <vt:i4>0</vt:i4>
      </vt:variant>
      <vt:variant>
        <vt:i4>5</vt:i4>
      </vt:variant>
      <vt:variant>
        <vt:lpwstr/>
      </vt:variant>
      <vt:variant>
        <vt:lpwstr>_Toc251749414</vt:lpwstr>
      </vt:variant>
      <vt:variant>
        <vt:i4>1900595</vt:i4>
      </vt:variant>
      <vt:variant>
        <vt:i4>638</vt:i4>
      </vt:variant>
      <vt:variant>
        <vt:i4>0</vt:i4>
      </vt:variant>
      <vt:variant>
        <vt:i4>5</vt:i4>
      </vt:variant>
      <vt:variant>
        <vt:lpwstr/>
      </vt:variant>
      <vt:variant>
        <vt:lpwstr>_Toc251749413</vt:lpwstr>
      </vt:variant>
      <vt:variant>
        <vt:i4>1900595</vt:i4>
      </vt:variant>
      <vt:variant>
        <vt:i4>632</vt:i4>
      </vt:variant>
      <vt:variant>
        <vt:i4>0</vt:i4>
      </vt:variant>
      <vt:variant>
        <vt:i4>5</vt:i4>
      </vt:variant>
      <vt:variant>
        <vt:lpwstr/>
      </vt:variant>
      <vt:variant>
        <vt:lpwstr>_Toc251749412</vt:lpwstr>
      </vt:variant>
      <vt:variant>
        <vt:i4>1900595</vt:i4>
      </vt:variant>
      <vt:variant>
        <vt:i4>626</vt:i4>
      </vt:variant>
      <vt:variant>
        <vt:i4>0</vt:i4>
      </vt:variant>
      <vt:variant>
        <vt:i4>5</vt:i4>
      </vt:variant>
      <vt:variant>
        <vt:lpwstr/>
      </vt:variant>
      <vt:variant>
        <vt:lpwstr>_Toc251749411</vt:lpwstr>
      </vt:variant>
      <vt:variant>
        <vt:i4>1900595</vt:i4>
      </vt:variant>
      <vt:variant>
        <vt:i4>620</vt:i4>
      </vt:variant>
      <vt:variant>
        <vt:i4>0</vt:i4>
      </vt:variant>
      <vt:variant>
        <vt:i4>5</vt:i4>
      </vt:variant>
      <vt:variant>
        <vt:lpwstr/>
      </vt:variant>
      <vt:variant>
        <vt:lpwstr>_Toc251749410</vt:lpwstr>
      </vt:variant>
      <vt:variant>
        <vt:i4>1835059</vt:i4>
      </vt:variant>
      <vt:variant>
        <vt:i4>614</vt:i4>
      </vt:variant>
      <vt:variant>
        <vt:i4>0</vt:i4>
      </vt:variant>
      <vt:variant>
        <vt:i4>5</vt:i4>
      </vt:variant>
      <vt:variant>
        <vt:lpwstr/>
      </vt:variant>
      <vt:variant>
        <vt:lpwstr>_Toc251749409</vt:lpwstr>
      </vt:variant>
      <vt:variant>
        <vt:i4>1835059</vt:i4>
      </vt:variant>
      <vt:variant>
        <vt:i4>608</vt:i4>
      </vt:variant>
      <vt:variant>
        <vt:i4>0</vt:i4>
      </vt:variant>
      <vt:variant>
        <vt:i4>5</vt:i4>
      </vt:variant>
      <vt:variant>
        <vt:lpwstr/>
      </vt:variant>
      <vt:variant>
        <vt:lpwstr>_Toc251749408</vt:lpwstr>
      </vt:variant>
      <vt:variant>
        <vt:i4>1835059</vt:i4>
      </vt:variant>
      <vt:variant>
        <vt:i4>602</vt:i4>
      </vt:variant>
      <vt:variant>
        <vt:i4>0</vt:i4>
      </vt:variant>
      <vt:variant>
        <vt:i4>5</vt:i4>
      </vt:variant>
      <vt:variant>
        <vt:lpwstr/>
      </vt:variant>
      <vt:variant>
        <vt:lpwstr>_Toc251749407</vt:lpwstr>
      </vt:variant>
      <vt:variant>
        <vt:i4>1835059</vt:i4>
      </vt:variant>
      <vt:variant>
        <vt:i4>596</vt:i4>
      </vt:variant>
      <vt:variant>
        <vt:i4>0</vt:i4>
      </vt:variant>
      <vt:variant>
        <vt:i4>5</vt:i4>
      </vt:variant>
      <vt:variant>
        <vt:lpwstr/>
      </vt:variant>
      <vt:variant>
        <vt:lpwstr>_Toc251749406</vt:lpwstr>
      </vt:variant>
      <vt:variant>
        <vt:i4>1835059</vt:i4>
      </vt:variant>
      <vt:variant>
        <vt:i4>590</vt:i4>
      </vt:variant>
      <vt:variant>
        <vt:i4>0</vt:i4>
      </vt:variant>
      <vt:variant>
        <vt:i4>5</vt:i4>
      </vt:variant>
      <vt:variant>
        <vt:lpwstr/>
      </vt:variant>
      <vt:variant>
        <vt:lpwstr>_Toc251749405</vt:lpwstr>
      </vt:variant>
      <vt:variant>
        <vt:i4>1835059</vt:i4>
      </vt:variant>
      <vt:variant>
        <vt:i4>584</vt:i4>
      </vt:variant>
      <vt:variant>
        <vt:i4>0</vt:i4>
      </vt:variant>
      <vt:variant>
        <vt:i4>5</vt:i4>
      </vt:variant>
      <vt:variant>
        <vt:lpwstr/>
      </vt:variant>
      <vt:variant>
        <vt:lpwstr>_Toc251749404</vt:lpwstr>
      </vt:variant>
      <vt:variant>
        <vt:i4>1835059</vt:i4>
      </vt:variant>
      <vt:variant>
        <vt:i4>578</vt:i4>
      </vt:variant>
      <vt:variant>
        <vt:i4>0</vt:i4>
      </vt:variant>
      <vt:variant>
        <vt:i4>5</vt:i4>
      </vt:variant>
      <vt:variant>
        <vt:lpwstr/>
      </vt:variant>
      <vt:variant>
        <vt:lpwstr>_Toc251749403</vt:lpwstr>
      </vt:variant>
      <vt:variant>
        <vt:i4>1835059</vt:i4>
      </vt:variant>
      <vt:variant>
        <vt:i4>572</vt:i4>
      </vt:variant>
      <vt:variant>
        <vt:i4>0</vt:i4>
      </vt:variant>
      <vt:variant>
        <vt:i4>5</vt:i4>
      </vt:variant>
      <vt:variant>
        <vt:lpwstr/>
      </vt:variant>
      <vt:variant>
        <vt:lpwstr>_Toc251749402</vt:lpwstr>
      </vt:variant>
      <vt:variant>
        <vt:i4>1835059</vt:i4>
      </vt:variant>
      <vt:variant>
        <vt:i4>566</vt:i4>
      </vt:variant>
      <vt:variant>
        <vt:i4>0</vt:i4>
      </vt:variant>
      <vt:variant>
        <vt:i4>5</vt:i4>
      </vt:variant>
      <vt:variant>
        <vt:lpwstr/>
      </vt:variant>
      <vt:variant>
        <vt:lpwstr>_Toc251749401</vt:lpwstr>
      </vt:variant>
      <vt:variant>
        <vt:i4>1835059</vt:i4>
      </vt:variant>
      <vt:variant>
        <vt:i4>560</vt:i4>
      </vt:variant>
      <vt:variant>
        <vt:i4>0</vt:i4>
      </vt:variant>
      <vt:variant>
        <vt:i4>5</vt:i4>
      </vt:variant>
      <vt:variant>
        <vt:lpwstr/>
      </vt:variant>
      <vt:variant>
        <vt:lpwstr>_Toc251749400</vt:lpwstr>
      </vt:variant>
      <vt:variant>
        <vt:i4>1376308</vt:i4>
      </vt:variant>
      <vt:variant>
        <vt:i4>554</vt:i4>
      </vt:variant>
      <vt:variant>
        <vt:i4>0</vt:i4>
      </vt:variant>
      <vt:variant>
        <vt:i4>5</vt:i4>
      </vt:variant>
      <vt:variant>
        <vt:lpwstr/>
      </vt:variant>
      <vt:variant>
        <vt:lpwstr>_Toc251749399</vt:lpwstr>
      </vt:variant>
      <vt:variant>
        <vt:i4>1376308</vt:i4>
      </vt:variant>
      <vt:variant>
        <vt:i4>548</vt:i4>
      </vt:variant>
      <vt:variant>
        <vt:i4>0</vt:i4>
      </vt:variant>
      <vt:variant>
        <vt:i4>5</vt:i4>
      </vt:variant>
      <vt:variant>
        <vt:lpwstr/>
      </vt:variant>
      <vt:variant>
        <vt:lpwstr>_Toc251749398</vt:lpwstr>
      </vt:variant>
      <vt:variant>
        <vt:i4>1376308</vt:i4>
      </vt:variant>
      <vt:variant>
        <vt:i4>542</vt:i4>
      </vt:variant>
      <vt:variant>
        <vt:i4>0</vt:i4>
      </vt:variant>
      <vt:variant>
        <vt:i4>5</vt:i4>
      </vt:variant>
      <vt:variant>
        <vt:lpwstr/>
      </vt:variant>
      <vt:variant>
        <vt:lpwstr>_Toc251749397</vt:lpwstr>
      </vt:variant>
      <vt:variant>
        <vt:i4>1376308</vt:i4>
      </vt:variant>
      <vt:variant>
        <vt:i4>536</vt:i4>
      </vt:variant>
      <vt:variant>
        <vt:i4>0</vt:i4>
      </vt:variant>
      <vt:variant>
        <vt:i4>5</vt:i4>
      </vt:variant>
      <vt:variant>
        <vt:lpwstr/>
      </vt:variant>
      <vt:variant>
        <vt:lpwstr>_Toc251749396</vt:lpwstr>
      </vt:variant>
      <vt:variant>
        <vt:i4>1376308</vt:i4>
      </vt:variant>
      <vt:variant>
        <vt:i4>530</vt:i4>
      </vt:variant>
      <vt:variant>
        <vt:i4>0</vt:i4>
      </vt:variant>
      <vt:variant>
        <vt:i4>5</vt:i4>
      </vt:variant>
      <vt:variant>
        <vt:lpwstr/>
      </vt:variant>
      <vt:variant>
        <vt:lpwstr>_Toc251749395</vt:lpwstr>
      </vt:variant>
      <vt:variant>
        <vt:i4>1376308</vt:i4>
      </vt:variant>
      <vt:variant>
        <vt:i4>524</vt:i4>
      </vt:variant>
      <vt:variant>
        <vt:i4>0</vt:i4>
      </vt:variant>
      <vt:variant>
        <vt:i4>5</vt:i4>
      </vt:variant>
      <vt:variant>
        <vt:lpwstr/>
      </vt:variant>
      <vt:variant>
        <vt:lpwstr>_Toc251749394</vt:lpwstr>
      </vt:variant>
      <vt:variant>
        <vt:i4>1376308</vt:i4>
      </vt:variant>
      <vt:variant>
        <vt:i4>518</vt:i4>
      </vt:variant>
      <vt:variant>
        <vt:i4>0</vt:i4>
      </vt:variant>
      <vt:variant>
        <vt:i4>5</vt:i4>
      </vt:variant>
      <vt:variant>
        <vt:lpwstr/>
      </vt:variant>
      <vt:variant>
        <vt:lpwstr>_Toc251749393</vt:lpwstr>
      </vt:variant>
      <vt:variant>
        <vt:i4>1376308</vt:i4>
      </vt:variant>
      <vt:variant>
        <vt:i4>512</vt:i4>
      </vt:variant>
      <vt:variant>
        <vt:i4>0</vt:i4>
      </vt:variant>
      <vt:variant>
        <vt:i4>5</vt:i4>
      </vt:variant>
      <vt:variant>
        <vt:lpwstr/>
      </vt:variant>
      <vt:variant>
        <vt:lpwstr>_Toc251749392</vt:lpwstr>
      </vt:variant>
      <vt:variant>
        <vt:i4>1376308</vt:i4>
      </vt:variant>
      <vt:variant>
        <vt:i4>506</vt:i4>
      </vt:variant>
      <vt:variant>
        <vt:i4>0</vt:i4>
      </vt:variant>
      <vt:variant>
        <vt:i4>5</vt:i4>
      </vt:variant>
      <vt:variant>
        <vt:lpwstr/>
      </vt:variant>
      <vt:variant>
        <vt:lpwstr>_Toc251749391</vt:lpwstr>
      </vt:variant>
      <vt:variant>
        <vt:i4>1376308</vt:i4>
      </vt:variant>
      <vt:variant>
        <vt:i4>500</vt:i4>
      </vt:variant>
      <vt:variant>
        <vt:i4>0</vt:i4>
      </vt:variant>
      <vt:variant>
        <vt:i4>5</vt:i4>
      </vt:variant>
      <vt:variant>
        <vt:lpwstr/>
      </vt:variant>
      <vt:variant>
        <vt:lpwstr>_Toc251749390</vt:lpwstr>
      </vt:variant>
      <vt:variant>
        <vt:i4>1310772</vt:i4>
      </vt:variant>
      <vt:variant>
        <vt:i4>494</vt:i4>
      </vt:variant>
      <vt:variant>
        <vt:i4>0</vt:i4>
      </vt:variant>
      <vt:variant>
        <vt:i4>5</vt:i4>
      </vt:variant>
      <vt:variant>
        <vt:lpwstr/>
      </vt:variant>
      <vt:variant>
        <vt:lpwstr>_Toc251749389</vt:lpwstr>
      </vt:variant>
      <vt:variant>
        <vt:i4>1310772</vt:i4>
      </vt:variant>
      <vt:variant>
        <vt:i4>488</vt:i4>
      </vt:variant>
      <vt:variant>
        <vt:i4>0</vt:i4>
      </vt:variant>
      <vt:variant>
        <vt:i4>5</vt:i4>
      </vt:variant>
      <vt:variant>
        <vt:lpwstr/>
      </vt:variant>
      <vt:variant>
        <vt:lpwstr>_Toc251749388</vt:lpwstr>
      </vt:variant>
      <vt:variant>
        <vt:i4>1310772</vt:i4>
      </vt:variant>
      <vt:variant>
        <vt:i4>482</vt:i4>
      </vt:variant>
      <vt:variant>
        <vt:i4>0</vt:i4>
      </vt:variant>
      <vt:variant>
        <vt:i4>5</vt:i4>
      </vt:variant>
      <vt:variant>
        <vt:lpwstr/>
      </vt:variant>
      <vt:variant>
        <vt:lpwstr>_Toc251749387</vt:lpwstr>
      </vt:variant>
      <vt:variant>
        <vt:i4>1310772</vt:i4>
      </vt:variant>
      <vt:variant>
        <vt:i4>476</vt:i4>
      </vt:variant>
      <vt:variant>
        <vt:i4>0</vt:i4>
      </vt:variant>
      <vt:variant>
        <vt:i4>5</vt:i4>
      </vt:variant>
      <vt:variant>
        <vt:lpwstr/>
      </vt:variant>
      <vt:variant>
        <vt:lpwstr>_Toc251749386</vt:lpwstr>
      </vt:variant>
      <vt:variant>
        <vt:i4>1310772</vt:i4>
      </vt:variant>
      <vt:variant>
        <vt:i4>470</vt:i4>
      </vt:variant>
      <vt:variant>
        <vt:i4>0</vt:i4>
      </vt:variant>
      <vt:variant>
        <vt:i4>5</vt:i4>
      </vt:variant>
      <vt:variant>
        <vt:lpwstr/>
      </vt:variant>
      <vt:variant>
        <vt:lpwstr>_Toc251749385</vt:lpwstr>
      </vt:variant>
      <vt:variant>
        <vt:i4>1310772</vt:i4>
      </vt:variant>
      <vt:variant>
        <vt:i4>464</vt:i4>
      </vt:variant>
      <vt:variant>
        <vt:i4>0</vt:i4>
      </vt:variant>
      <vt:variant>
        <vt:i4>5</vt:i4>
      </vt:variant>
      <vt:variant>
        <vt:lpwstr/>
      </vt:variant>
      <vt:variant>
        <vt:lpwstr>_Toc251749384</vt:lpwstr>
      </vt:variant>
      <vt:variant>
        <vt:i4>1310772</vt:i4>
      </vt:variant>
      <vt:variant>
        <vt:i4>458</vt:i4>
      </vt:variant>
      <vt:variant>
        <vt:i4>0</vt:i4>
      </vt:variant>
      <vt:variant>
        <vt:i4>5</vt:i4>
      </vt:variant>
      <vt:variant>
        <vt:lpwstr/>
      </vt:variant>
      <vt:variant>
        <vt:lpwstr>_Toc251749383</vt:lpwstr>
      </vt:variant>
      <vt:variant>
        <vt:i4>1310772</vt:i4>
      </vt:variant>
      <vt:variant>
        <vt:i4>452</vt:i4>
      </vt:variant>
      <vt:variant>
        <vt:i4>0</vt:i4>
      </vt:variant>
      <vt:variant>
        <vt:i4>5</vt:i4>
      </vt:variant>
      <vt:variant>
        <vt:lpwstr/>
      </vt:variant>
      <vt:variant>
        <vt:lpwstr>_Toc251749382</vt:lpwstr>
      </vt:variant>
      <vt:variant>
        <vt:i4>1310772</vt:i4>
      </vt:variant>
      <vt:variant>
        <vt:i4>446</vt:i4>
      </vt:variant>
      <vt:variant>
        <vt:i4>0</vt:i4>
      </vt:variant>
      <vt:variant>
        <vt:i4>5</vt:i4>
      </vt:variant>
      <vt:variant>
        <vt:lpwstr/>
      </vt:variant>
      <vt:variant>
        <vt:lpwstr>_Toc251749381</vt:lpwstr>
      </vt:variant>
      <vt:variant>
        <vt:i4>1310772</vt:i4>
      </vt:variant>
      <vt:variant>
        <vt:i4>440</vt:i4>
      </vt:variant>
      <vt:variant>
        <vt:i4>0</vt:i4>
      </vt:variant>
      <vt:variant>
        <vt:i4>5</vt:i4>
      </vt:variant>
      <vt:variant>
        <vt:lpwstr/>
      </vt:variant>
      <vt:variant>
        <vt:lpwstr>_Toc251749380</vt:lpwstr>
      </vt:variant>
      <vt:variant>
        <vt:i4>1769524</vt:i4>
      </vt:variant>
      <vt:variant>
        <vt:i4>434</vt:i4>
      </vt:variant>
      <vt:variant>
        <vt:i4>0</vt:i4>
      </vt:variant>
      <vt:variant>
        <vt:i4>5</vt:i4>
      </vt:variant>
      <vt:variant>
        <vt:lpwstr/>
      </vt:variant>
      <vt:variant>
        <vt:lpwstr>_Toc251749379</vt:lpwstr>
      </vt:variant>
      <vt:variant>
        <vt:i4>1769524</vt:i4>
      </vt:variant>
      <vt:variant>
        <vt:i4>428</vt:i4>
      </vt:variant>
      <vt:variant>
        <vt:i4>0</vt:i4>
      </vt:variant>
      <vt:variant>
        <vt:i4>5</vt:i4>
      </vt:variant>
      <vt:variant>
        <vt:lpwstr/>
      </vt:variant>
      <vt:variant>
        <vt:lpwstr>_Toc251749378</vt:lpwstr>
      </vt:variant>
      <vt:variant>
        <vt:i4>1769524</vt:i4>
      </vt:variant>
      <vt:variant>
        <vt:i4>422</vt:i4>
      </vt:variant>
      <vt:variant>
        <vt:i4>0</vt:i4>
      </vt:variant>
      <vt:variant>
        <vt:i4>5</vt:i4>
      </vt:variant>
      <vt:variant>
        <vt:lpwstr/>
      </vt:variant>
      <vt:variant>
        <vt:lpwstr>_Toc251749377</vt:lpwstr>
      </vt:variant>
      <vt:variant>
        <vt:i4>1769524</vt:i4>
      </vt:variant>
      <vt:variant>
        <vt:i4>416</vt:i4>
      </vt:variant>
      <vt:variant>
        <vt:i4>0</vt:i4>
      </vt:variant>
      <vt:variant>
        <vt:i4>5</vt:i4>
      </vt:variant>
      <vt:variant>
        <vt:lpwstr/>
      </vt:variant>
      <vt:variant>
        <vt:lpwstr>_Toc251749376</vt:lpwstr>
      </vt:variant>
      <vt:variant>
        <vt:i4>1769524</vt:i4>
      </vt:variant>
      <vt:variant>
        <vt:i4>410</vt:i4>
      </vt:variant>
      <vt:variant>
        <vt:i4>0</vt:i4>
      </vt:variant>
      <vt:variant>
        <vt:i4>5</vt:i4>
      </vt:variant>
      <vt:variant>
        <vt:lpwstr/>
      </vt:variant>
      <vt:variant>
        <vt:lpwstr>_Toc251749375</vt:lpwstr>
      </vt:variant>
      <vt:variant>
        <vt:i4>1769524</vt:i4>
      </vt:variant>
      <vt:variant>
        <vt:i4>404</vt:i4>
      </vt:variant>
      <vt:variant>
        <vt:i4>0</vt:i4>
      </vt:variant>
      <vt:variant>
        <vt:i4>5</vt:i4>
      </vt:variant>
      <vt:variant>
        <vt:lpwstr/>
      </vt:variant>
      <vt:variant>
        <vt:lpwstr>_Toc251749374</vt:lpwstr>
      </vt:variant>
      <vt:variant>
        <vt:i4>1769524</vt:i4>
      </vt:variant>
      <vt:variant>
        <vt:i4>398</vt:i4>
      </vt:variant>
      <vt:variant>
        <vt:i4>0</vt:i4>
      </vt:variant>
      <vt:variant>
        <vt:i4>5</vt:i4>
      </vt:variant>
      <vt:variant>
        <vt:lpwstr/>
      </vt:variant>
      <vt:variant>
        <vt:lpwstr>_Toc251749373</vt:lpwstr>
      </vt:variant>
      <vt:variant>
        <vt:i4>1769524</vt:i4>
      </vt:variant>
      <vt:variant>
        <vt:i4>392</vt:i4>
      </vt:variant>
      <vt:variant>
        <vt:i4>0</vt:i4>
      </vt:variant>
      <vt:variant>
        <vt:i4>5</vt:i4>
      </vt:variant>
      <vt:variant>
        <vt:lpwstr/>
      </vt:variant>
      <vt:variant>
        <vt:lpwstr>_Toc251749372</vt:lpwstr>
      </vt:variant>
      <vt:variant>
        <vt:i4>1769524</vt:i4>
      </vt:variant>
      <vt:variant>
        <vt:i4>386</vt:i4>
      </vt:variant>
      <vt:variant>
        <vt:i4>0</vt:i4>
      </vt:variant>
      <vt:variant>
        <vt:i4>5</vt:i4>
      </vt:variant>
      <vt:variant>
        <vt:lpwstr/>
      </vt:variant>
      <vt:variant>
        <vt:lpwstr>_Toc251749371</vt:lpwstr>
      </vt:variant>
      <vt:variant>
        <vt:i4>1769524</vt:i4>
      </vt:variant>
      <vt:variant>
        <vt:i4>380</vt:i4>
      </vt:variant>
      <vt:variant>
        <vt:i4>0</vt:i4>
      </vt:variant>
      <vt:variant>
        <vt:i4>5</vt:i4>
      </vt:variant>
      <vt:variant>
        <vt:lpwstr/>
      </vt:variant>
      <vt:variant>
        <vt:lpwstr>_Toc251749370</vt:lpwstr>
      </vt:variant>
      <vt:variant>
        <vt:i4>1703988</vt:i4>
      </vt:variant>
      <vt:variant>
        <vt:i4>374</vt:i4>
      </vt:variant>
      <vt:variant>
        <vt:i4>0</vt:i4>
      </vt:variant>
      <vt:variant>
        <vt:i4>5</vt:i4>
      </vt:variant>
      <vt:variant>
        <vt:lpwstr/>
      </vt:variant>
      <vt:variant>
        <vt:lpwstr>_Toc251749369</vt:lpwstr>
      </vt:variant>
      <vt:variant>
        <vt:i4>1703988</vt:i4>
      </vt:variant>
      <vt:variant>
        <vt:i4>368</vt:i4>
      </vt:variant>
      <vt:variant>
        <vt:i4>0</vt:i4>
      </vt:variant>
      <vt:variant>
        <vt:i4>5</vt:i4>
      </vt:variant>
      <vt:variant>
        <vt:lpwstr/>
      </vt:variant>
      <vt:variant>
        <vt:lpwstr>_Toc251749368</vt:lpwstr>
      </vt:variant>
      <vt:variant>
        <vt:i4>1703988</vt:i4>
      </vt:variant>
      <vt:variant>
        <vt:i4>362</vt:i4>
      </vt:variant>
      <vt:variant>
        <vt:i4>0</vt:i4>
      </vt:variant>
      <vt:variant>
        <vt:i4>5</vt:i4>
      </vt:variant>
      <vt:variant>
        <vt:lpwstr/>
      </vt:variant>
      <vt:variant>
        <vt:lpwstr>_Toc251749367</vt:lpwstr>
      </vt:variant>
      <vt:variant>
        <vt:i4>1703988</vt:i4>
      </vt:variant>
      <vt:variant>
        <vt:i4>356</vt:i4>
      </vt:variant>
      <vt:variant>
        <vt:i4>0</vt:i4>
      </vt:variant>
      <vt:variant>
        <vt:i4>5</vt:i4>
      </vt:variant>
      <vt:variant>
        <vt:lpwstr/>
      </vt:variant>
      <vt:variant>
        <vt:lpwstr>_Toc251749366</vt:lpwstr>
      </vt:variant>
      <vt:variant>
        <vt:i4>1703988</vt:i4>
      </vt:variant>
      <vt:variant>
        <vt:i4>350</vt:i4>
      </vt:variant>
      <vt:variant>
        <vt:i4>0</vt:i4>
      </vt:variant>
      <vt:variant>
        <vt:i4>5</vt:i4>
      </vt:variant>
      <vt:variant>
        <vt:lpwstr/>
      </vt:variant>
      <vt:variant>
        <vt:lpwstr>_Toc251749365</vt:lpwstr>
      </vt:variant>
      <vt:variant>
        <vt:i4>1703988</vt:i4>
      </vt:variant>
      <vt:variant>
        <vt:i4>344</vt:i4>
      </vt:variant>
      <vt:variant>
        <vt:i4>0</vt:i4>
      </vt:variant>
      <vt:variant>
        <vt:i4>5</vt:i4>
      </vt:variant>
      <vt:variant>
        <vt:lpwstr/>
      </vt:variant>
      <vt:variant>
        <vt:lpwstr>_Toc251749364</vt:lpwstr>
      </vt:variant>
      <vt:variant>
        <vt:i4>1703988</vt:i4>
      </vt:variant>
      <vt:variant>
        <vt:i4>338</vt:i4>
      </vt:variant>
      <vt:variant>
        <vt:i4>0</vt:i4>
      </vt:variant>
      <vt:variant>
        <vt:i4>5</vt:i4>
      </vt:variant>
      <vt:variant>
        <vt:lpwstr/>
      </vt:variant>
      <vt:variant>
        <vt:lpwstr>_Toc251749363</vt:lpwstr>
      </vt:variant>
      <vt:variant>
        <vt:i4>1703988</vt:i4>
      </vt:variant>
      <vt:variant>
        <vt:i4>332</vt:i4>
      </vt:variant>
      <vt:variant>
        <vt:i4>0</vt:i4>
      </vt:variant>
      <vt:variant>
        <vt:i4>5</vt:i4>
      </vt:variant>
      <vt:variant>
        <vt:lpwstr/>
      </vt:variant>
      <vt:variant>
        <vt:lpwstr>_Toc251749362</vt:lpwstr>
      </vt:variant>
      <vt:variant>
        <vt:i4>1703988</vt:i4>
      </vt:variant>
      <vt:variant>
        <vt:i4>326</vt:i4>
      </vt:variant>
      <vt:variant>
        <vt:i4>0</vt:i4>
      </vt:variant>
      <vt:variant>
        <vt:i4>5</vt:i4>
      </vt:variant>
      <vt:variant>
        <vt:lpwstr/>
      </vt:variant>
      <vt:variant>
        <vt:lpwstr>_Toc251749361</vt:lpwstr>
      </vt:variant>
      <vt:variant>
        <vt:i4>1703988</vt:i4>
      </vt:variant>
      <vt:variant>
        <vt:i4>320</vt:i4>
      </vt:variant>
      <vt:variant>
        <vt:i4>0</vt:i4>
      </vt:variant>
      <vt:variant>
        <vt:i4>5</vt:i4>
      </vt:variant>
      <vt:variant>
        <vt:lpwstr/>
      </vt:variant>
      <vt:variant>
        <vt:lpwstr>_Toc251749360</vt:lpwstr>
      </vt:variant>
      <vt:variant>
        <vt:i4>1638452</vt:i4>
      </vt:variant>
      <vt:variant>
        <vt:i4>314</vt:i4>
      </vt:variant>
      <vt:variant>
        <vt:i4>0</vt:i4>
      </vt:variant>
      <vt:variant>
        <vt:i4>5</vt:i4>
      </vt:variant>
      <vt:variant>
        <vt:lpwstr/>
      </vt:variant>
      <vt:variant>
        <vt:lpwstr>_Toc251749359</vt:lpwstr>
      </vt:variant>
      <vt:variant>
        <vt:i4>1638452</vt:i4>
      </vt:variant>
      <vt:variant>
        <vt:i4>308</vt:i4>
      </vt:variant>
      <vt:variant>
        <vt:i4>0</vt:i4>
      </vt:variant>
      <vt:variant>
        <vt:i4>5</vt:i4>
      </vt:variant>
      <vt:variant>
        <vt:lpwstr/>
      </vt:variant>
      <vt:variant>
        <vt:lpwstr>_Toc251749358</vt:lpwstr>
      </vt:variant>
      <vt:variant>
        <vt:i4>1638452</vt:i4>
      </vt:variant>
      <vt:variant>
        <vt:i4>302</vt:i4>
      </vt:variant>
      <vt:variant>
        <vt:i4>0</vt:i4>
      </vt:variant>
      <vt:variant>
        <vt:i4>5</vt:i4>
      </vt:variant>
      <vt:variant>
        <vt:lpwstr/>
      </vt:variant>
      <vt:variant>
        <vt:lpwstr>_Toc251749357</vt:lpwstr>
      </vt:variant>
      <vt:variant>
        <vt:i4>1638452</vt:i4>
      </vt:variant>
      <vt:variant>
        <vt:i4>296</vt:i4>
      </vt:variant>
      <vt:variant>
        <vt:i4>0</vt:i4>
      </vt:variant>
      <vt:variant>
        <vt:i4>5</vt:i4>
      </vt:variant>
      <vt:variant>
        <vt:lpwstr/>
      </vt:variant>
      <vt:variant>
        <vt:lpwstr>_Toc251749356</vt:lpwstr>
      </vt:variant>
      <vt:variant>
        <vt:i4>1638452</vt:i4>
      </vt:variant>
      <vt:variant>
        <vt:i4>290</vt:i4>
      </vt:variant>
      <vt:variant>
        <vt:i4>0</vt:i4>
      </vt:variant>
      <vt:variant>
        <vt:i4>5</vt:i4>
      </vt:variant>
      <vt:variant>
        <vt:lpwstr/>
      </vt:variant>
      <vt:variant>
        <vt:lpwstr>_Toc251749355</vt:lpwstr>
      </vt:variant>
      <vt:variant>
        <vt:i4>1638452</vt:i4>
      </vt:variant>
      <vt:variant>
        <vt:i4>284</vt:i4>
      </vt:variant>
      <vt:variant>
        <vt:i4>0</vt:i4>
      </vt:variant>
      <vt:variant>
        <vt:i4>5</vt:i4>
      </vt:variant>
      <vt:variant>
        <vt:lpwstr/>
      </vt:variant>
      <vt:variant>
        <vt:lpwstr>_Toc251749354</vt:lpwstr>
      </vt:variant>
      <vt:variant>
        <vt:i4>1638452</vt:i4>
      </vt:variant>
      <vt:variant>
        <vt:i4>278</vt:i4>
      </vt:variant>
      <vt:variant>
        <vt:i4>0</vt:i4>
      </vt:variant>
      <vt:variant>
        <vt:i4>5</vt:i4>
      </vt:variant>
      <vt:variant>
        <vt:lpwstr/>
      </vt:variant>
      <vt:variant>
        <vt:lpwstr>_Toc251749353</vt:lpwstr>
      </vt:variant>
      <vt:variant>
        <vt:i4>1638452</vt:i4>
      </vt:variant>
      <vt:variant>
        <vt:i4>272</vt:i4>
      </vt:variant>
      <vt:variant>
        <vt:i4>0</vt:i4>
      </vt:variant>
      <vt:variant>
        <vt:i4>5</vt:i4>
      </vt:variant>
      <vt:variant>
        <vt:lpwstr/>
      </vt:variant>
      <vt:variant>
        <vt:lpwstr>_Toc251749352</vt:lpwstr>
      </vt:variant>
      <vt:variant>
        <vt:i4>1638452</vt:i4>
      </vt:variant>
      <vt:variant>
        <vt:i4>266</vt:i4>
      </vt:variant>
      <vt:variant>
        <vt:i4>0</vt:i4>
      </vt:variant>
      <vt:variant>
        <vt:i4>5</vt:i4>
      </vt:variant>
      <vt:variant>
        <vt:lpwstr/>
      </vt:variant>
      <vt:variant>
        <vt:lpwstr>_Toc251749351</vt:lpwstr>
      </vt:variant>
      <vt:variant>
        <vt:i4>1638452</vt:i4>
      </vt:variant>
      <vt:variant>
        <vt:i4>260</vt:i4>
      </vt:variant>
      <vt:variant>
        <vt:i4>0</vt:i4>
      </vt:variant>
      <vt:variant>
        <vt:i4>5</vt:i4>
      </vt:variant>
      <vt:variant>
        <vt:lpwstr/>
      </vt:variant>
      <vt:variant>
        <vt:lpwstr>_Toc251749350</vt:lpwstr>
      </vt:variant>
      <vt:variant>
        <vt:i4>1572916</vt:i4>
      </vt:variant>
      <vt:variant>
        <vt:i4>254</vt:i4>
      </vt:variant>
      <vt:variant>
        <vt:i4>0</vt:i4>
      </vt:variant>
      <vt:variant>
        <vt:i4>5</vt:i4>
      </vt:variant>
      <vt:variant>
        <vt:lpwstr/>
      </vt:variant>
      <vt:variant>
        <vt:lpwstr>_Toc251749349</vt:lpwstr>
      </vt:variant>
      <vt:variant>
        <vt:i4>1572916</vt:i4>
      </vt:variant>
      <vt:variant>
        <vt:i4>248</vt:i4>
      </vt:variant>
      <vt:variant>
        <vt:i4>0</vt:i4>
      </vt:variant>
      <vt:variant>
        <vt:i4>5</vt:i4>
      </vt:variant>
      <vt:variant>
        <vt:lpwstr/>
      </vt:variant>
      <vt:variant>
        <vt:lpwstr>_Toc251749348</vt:lpwstr>
      </vt:variant>
      <vt:variant>
        <vt:i4>1572916</vt:i4>
      </vt:variant>
      <vt:variant>
        <vt:i4>242</vt:i4>
      </vt:variant>
      <vt:variant>
        <vt:i4>0</vt:i4>
      </vt:variant>
      <vt:variant>
        <vt:i4>5</vt:i4>
      </vt:variant>
      <vt:variant>
        <vt:lpwstr/>
      </vt:variant>
      <vt:variant>
        <vt:lpwstr>_Toc251749347</vt:lpwstr>
      </vt:variant>
      <vt:variant>
        <vt:i4>1572916</vt:i4>
      </vt:variant>
      <vt:variant>
        <vt:i4>236</vt:i4>
      </vt:variant>
      <vt:variant>
        <vt:i4>0</vt:i4>
      </vt:variant>
      <vt:variant>
        <vt:i4>5</vt:i4>
      </vt:variant>
      <vt:variant>
        <vt:lpwstr/>
      </vt:variant>
      <vt:variant>
        <vt:lpwstr>_Toc251749346</vt:lpwstr>
      </vt:variant>
      <vt:variant>
        <vt:i4>1572916</vt:i4>
      </vt:variant>
      <vt:variant>
        <vt:i4>230</vt:i4>
      </vt:variant>
      <vt:variant>
        <vt:i4>0</vt:i4>
      </vt:variant>
      <vt:variant>
        <vt:i4>5</vt:i4>
      </vt:variant>
      <vt:variant>
        <vt:lpwstr/>
      </vt:variant>
      <vt:variant>
        <vt:lpwstr>_Toc251749345</vt:lpwstr>
      </vt:variant>
      <vt:variant>
        <vt:i4>1572916</vt:i4>
      </vt:variant>
      <vt:variant>
        <vt:i4>224</vt:i4>
      </vt:variant>
      <vt:variant>
        <vt:i4>0</vt:i4>
      </vt:variant>
      <vt:variant>
        <vt:i4>5</vt:i4>
      </vt:variant>
      <vt:variant>
        <vt:lpwstr/>
      </vt:variant>
      <vt:variant>
        <vt:lpwstr>_Toc251749344</vt:lpwstr>
      </vt:variant>
      <vt:variant>
        <vt:i4>1572916</vt:i4>
      </vt:variant>
      <vt:variant>
        <vt:i4>218</vt:i4>
      </vt:variant>
      <vt:variant>
        <vt:i4>0</vt:i4>
      </vt:variant>
      <vt:variant>
        <vt:i4>5</vt:i4>
      </vt:variant>
      <vt:variant>
        <vt:lpwstr/>
      </vt:variant>
      <vt:variant>
        <vt:lpwstr>_Toc251749343</vt:lpwstr>
      </vt:variant>
      <vt:variant>
        <vt:i4>1572916</vt:i4>
      </vt:variant>
      <vt:variant>
        <vt:i4>212</vt:i4>
      </vt:variant>
      <vt:variant>
        <vt:i4>0</vt:i4>
      </vt:variant>
      <vt:variant>
        <vt:i4>5</vt:i4>
      </vt:variant>
      <vt:variant>
        <vt:lpwstr/>
      </vt:variant>
      <vt:variant>
        <vt:lpwstr>_Toc251749342</vt:lpwstr>
      </vt:variant>
      <vt:variant>
        <vt:i4>1572916</vt:i4>
      </vt:variant>
      <vt:variant>
        <vt:i4>206</vt:i4>
      </vt:variant>
      <vt:variant>
        <vt:i4>0</vt:i4>
      </vt:variant>
      <vt:variant>
        <vt:i4>5</vt:i4>
      </vt:variant>
      <vt:variant>
        <vt:lpwstr/>
      </vt:variant>
      <vt:variant>
        <vt:lpwstr>_Toc251749341</vt:lpwstr>
      </vt:variant>
      <vt:variant>
        <vt:i4>1572916</vt:i4>
      </vt:variant>
      <vt:variant>
        <vt:i4>200</vt:i4>
      </vt:variant>
      <vt:variant>
        <vt:i4>0</vt:i4>
      </vt:variant>
      <vt:variant>
        <vt:i4>5</vt:i4>
      </vt:variant>
      <vt:variant>
        <vt:lpwstr/>
      </vt:variant>
      <vt:variant>
        <vt:lpwstr>_Toc251749340</vt:lpwstr>
      </vt:variant>
      <vt:variant>
        <vt:i4>2031668</vt:i4>
      </vt:variant>
      <vt:variant>
        <vt:i4>194</vt:i4>
      </vt:variant>
      <vt:variant>
        <vt:i4>0</vt:i4>
      </vt:variant>
      <vt:variant>
        <vt:i4>5</vt:i4>
      </vt:variant>
      <vt:variant>
        <vt:lpwstr/>
      </vt:variant>
      <vt:variant>
        <vt:lpwstr>_Toc251749339</vt:lpwstr>
      </vt:variant>
      <vt:variant>
        <vt:i4>2031668</vt:i4>
      </vt:variant>
      <vt:variant>
        <vt:i4>188</vt:i4>
      </vt:variant>
      <vt:variant>
        <vt:i4>0</vt:i4>
      </vt:variant>
      <vt:variant>
        <vt:i4>5</vt:i4>
      </vt:variant>
      <vt:variant>
        <vt:lpwstr/>
      </vt:variant>
      <vt:variant>
        <vt:lpwstr>_Toc251749338</vt:lpwstr>
      </vt:variant>
      <vt:variant>
        <vt:i4>2031668</vt:i4>
      </vt:variant>
      <vt:variant>
        <vt:i4>182</vt:i4>
      </vt:variant>
      <vt:variant>
        <vt:i4>0</vt:i4>
      </vt:variant>
      <vt:variant>
        <vt:i4>5</vt:i4>
      </vt:variant>
      <vt:variant>
        <vt:lpwstr/>
      </vt:variant>
      <vt:variant>
        <vt:lpwstr>_Toc251749337</vt:lpwstr>
      </vt:variant>
      <vt:variant>
        <vt:i4>2031668</vt:i4>
      </vt:variant>
      <vt:variant>
        <vt:i4>176</vt:i4>
      </vt:variant>
      <vt:variant>
        <vt:i4>0</vt:i4>
      </vt:variant>
      <vt:variant>
        <vt:i4>5</vt:i4>
      </vt:variant>
      <vt:variant>
        <vt:lpwstr/>
      </vt:variant>
      <vt:variant>
        <vt:lpwstr>_Toc251749336</vt:lpwstr>
      </vt:variant>
      <vt:variant>
        <vt:i4>2031668</vt:i4>
      </vt:variant>
      <vt:variant>
        <vt:i4>170</vt:i4>
      </vt:variant>
      <vt:variant>
        <vt:i4>0</vt:i4>
      </vt:variant>
      <vt:variant>
        <vt:i4>5</vt:i4>
      </vt:variant>
      <vt:variant>
        <vt:lpwstr/>
      </vt:variant>
      <vt:variant>
        <vt:lpwstr>_Toc251749335</vt:lpwstr>
      </vt:variant>
      <vt:variant>
        <vt:i4>2031668</vt:i4>
      </vt:variant>
      <vt:variant>
        <vt:i4>164</vt:i4>
      </vt:variant>
      <vt:variant>
        <vt:i4>0</vt:i4>
      </vt:variant>
      <vt:variant>
        <vt:i4>5</vt:i4>
      </vt:variant>
      <vt:variant>
        <vt:lpwstr/>
      </vt:variant>
      <vt:variant>
        <vt:lpwstr>_Toc251749334</vt:lpwstr>
      </vt:variant>
      <vt:variant>
        <vt:i4>2031668</vt:i4>
      </vt:variant>
      <vt:variant>
        <vt:i4>158</vt:i4>
      </vt:variant>
      <vt:variant>
        <vt:i4>0</vt:i4>
      </vt:variant>
      <vt:variant>
        <vt:i4>5</vt:i4>
      </vt:variant>
      <vt:variant>
        <vt:lpwstr/>
      </vt:variant>
      <vt:variant>
        <vt:lpwstr>_Toc251749333</vt:lpwstr>
      </vt:variant>
      <vt:variant>
        <vt:i4>2031668</vt:i4>
      </vt:variant>
      <vt:variant>
        <vt:i4>152</vt:i4>
      </vt:variant>
      <vt:variant>
        <vt:i4>0</vt:i4>
      </vt:variant>
      <vt:variant>
        <vt:i4>5</vt:i4>
      </vt:variant>
      <vt:variant>
        <vt:lpwstr/>
      </vt:variant>
      <vt:variant>
        <vt:lpwstr>_Toc251749332</vt:lpwstr>
      </vt:variant>
      <vt:variant>
        <vt:i4>2031668</vt:i4>
      </vt:variant>
      <vt:variant>
        <vt:i4>146</vt:i4>
      </vt:variant>
      <vt:variant>
        <vt:i4>0</vt:i4>
      </vt:variant>
      <vt:variant>
        <vt:i4>5</vt:i4>
      </vt:variant>
      <vt:variant>
        <vt:lpwstr/>
      </vt:variant>
      <vt:variant>
        <vt:lpwstr>_Toc251749331</vt:lpwstr>
      </vt:variant>
      <vt:variant>
        <vt:i4>2031668</vt:i4>
      </vt:variant>
      <vt:variant>
        <vt:i4>140</vt:i4>
      </vt:variant>
      <vt:variant>
        <vt:i4>0</vt:i4>
      </vt:variant>
      <vt:variant>
        <vt:i4>5</vt:i4>
      </vt:variant>
      <vt:variant>
        <vt:lpwstr/>
      </vt:variant>
      <vt:variant>
        <vt:lpwstr>_Toc251749330</vt:lpwstr>
      </vt:variant>
      <vt:variant>
        <vt:i4>1966132</vt:i4>
      </vt:variant>
      <vt:variant>
        <vt:i4>134</vt:i4>
      </vt:variant>
      <vt:variant>
        <vt:i4>0</vt:i4>
      </vt:variant>
      <vt:variant>
        <vt:i4>5</vt:i4>
      </vt:variant>
      <vt:variant>
        <vt:lpwstr/>
      </vt:variant>
      <vt:variant>
        <vt:lpwstr>_Toc251749329</vt:lpwstr>
      </vt:variant>
      <vt:variant>
        <vt:i4>1966132</vt:i4>
      </vt:variant>
      <vt:variant>
        <vt:i4>128</vt:i4>
      </vt:variant>
      <vt:variant>
        <vt:i4>0</vt:i4>
      </vt:variant>
      <vt:variant>
        <vt:i4>5</vt:i4>
      </vt:variant>
      <vt:variant>
        <vt:lpwstr/>
      </vt:variant>
      <vt:variant>
        <vt:lpwstr>_Toc251749328</vt:lpwstr>
      </vt:variant>
      <vt:variant>
        <vt:i4>1966132</vt:i4>
      </vt:variant>
      <vt:variant>
        <vt:i4>122</vt:i4>
      </vt:variant>
      <vt:variant>
        <vt:i4>0</vt:i4>
      </vt:variant>
      <vt:variant>
        <vt:i4>5</vt:i4>
      </vt:variant>
      <vt:variant>
        <vt:lpwstr/>
      </vt:variant>
      <vt:variant>
        <vt:lpwstr>_Toc251749327</vt:lpwstr>
      </vt:variant>
      <vt:variant>
        <vt:i4>1966132</vt:i4>
      </vt:variant>
      <vt:variant>
        <vt:i4>116</vt:i4>
      </vt:variant>
      <vt:variant>
        <vt:i4>0</vt:i4>
      </vt:variant>
      <vt:variant>
        <vt:i4>5</vt:i4>
      </vt:variant>
      <vt:variant>
        <vt:lpwstr/>
      </vt:variant>
      <vt:variant>
        <vt:lpwstr>_Toc251749326</vt:lpwstr>
      </vt:variant>
      <vt:variant>
        <vt:i4>1966132</vt:i4>
      </vt:variant>
      <vt:variant>
        <vt:i4>110</vt:i4>
      </vt:variant>
      <vt:variant>
        <vt:i4>0</vt:i4>
      </vt:variant>
      <vt:variant>
        <vt:i4>5</vt:i4>
      </vt:variant>
      <vt:variant>
        <vt:lpwstr/>
      </vt:variant>
      <vt:variant>
        <vt:lpwstr>_Toc251749325</vt:lpwstr>
      </vt:variant>
      <vt:variant>
        <vt:i4>1966132</vt:i4>
      </vt:variant>
      <vt:variant>
        <vt:i4>104</vt:i4>
      </vt:variant>
      <vt:variant>
        <vt:i4>0</vt:i4>
      </vt:variant>
      <vt:variant>
        <vt:i4>5</vt:i4>
      </vt:variant>
      <vt:variant>
        <vt:lpwstr/>
      </vt:variant>
      <vt:variant>
        <vt:lpwstr>_Toc251749324</vt:lpwstr>
      </vt:variant>
      <vt:variant>
        <vt:i4>1966132</vt:i4>
      </vt:variant>
      <vt:variant>
        <vt:i4>98</vt:i4>
      </vt:variant>
      <vt:variant>
        <vt:i4>0</vt:i4>
      </vt:variant>
      <vt:variant>
        <vt:i4>5</vt:i4>
      </vt:variant>
      <vt:variant>
        <vt:lpwstr/>
      </vt:variant>
      <vt:variant>
        <vt:lpwstr>_Toc251749323</vt:lpwstr>
      </vt:variant>
      <vt:variant>
        <vt:i4>1966132</vt:i4>
      </vt:variant>
      <vt:variant>
        <vt:i4>92</vt:i4>
      </vt:variant>
      <vt:variant>
        <vt:i4>0</vt:i4>
      </vt:variant>
      <vt:variant>
        <vt:i4>5</vt:i4>
      </vt:variant>
      <vt:variant>
        <vt:lpwstr/>
      </vt:variant>
      <vt:variant>
        <vt:lpwstr>_Toc251749322</vt:lpwstr>
      </vt:variant>
      <vt:variant>
        <vt:i4>1966132</vt:i4>
      </vt:variant>
      <vt:variant>
        <vt:i4>86</vt:i4>
      </vt:variant>
      <vt:variant>
        <vt:i4>0</vt:i4>
      </vt:variant>
      <vt:variant>
        <vt:i4>5</vt:i4>
      </vt:variant>
      <vt:variant>
        <vt:lpwstr/>
      </vt:variant>
      <vt:variant>
        <vt:lpwstr>_Toc251749321</vt:lpwstr>
      </vt:variant>
      <vt:variant>
        <vt:i4>1966132</vt:i4>
      </vt:variant>
      <vt:variant>
        <vt:i4>80</vt:i4>
      </vt:variant>
      <vt:variant>
        <vt:i4>0</vt:i4>
      </vt:variant>
      <vt:variant>
        <vt:i4>5</vt:i4>
      </vt:variant>
      <vt:variant>
        <vt:lpwstr/>
      </vt:variant>
      <vt:variant>
        <vt:lpwstr>_Toc251749320</vt:lpwstr>
      </vt:variant>
      <vt:variant>
        <vt:i4>1900596</vt:i4>
      </vt:variant>
      <vt:variant>
        <vt:i4>74</vt:i4>
      </vt:variant>
      <vt:variant>
        <vt:i4>0</vt:i4>
      </vt:variant>
      <vt:variant>
        <vt:i4>5</vt:i4>
      </vt:variant>
      <vt:variant>
        <vt:lpwstr/>
      </vt:variant>
      <vt:variant>
        <vt:lpwstr>_Toc251749319</vt:lpwstr>
      </vt:variant>
      <vt:variant>
        <vt:i4>1900596</vt:i4>
      </vt:variant>
      <vt:variant>
        <vt:i4>68</vt:i4>
      </vt:variant>
      <vt:variant>
        <vt:i4>0</vt:i4>
      </vt:variant>
      <vt:variant>
        <vt:i4>5</vt:i4>
      </vt:variant>
      <vt:variant>
        <vt:lpwstr/>
      </vt:variant>
      <vt:variant>
        <vt:lpwstr>_Toc251749318</vt:lpwstr>
      </vt:variant>
      <vt:variant>
        <vt:i4>1900596</vt:i4>
      </vt:variant>
      <vt:variant>
        <vt:i4>62</vt:i4>
      </vt:variant>
      <vt:variant>
        <vt:i4>0</vt:i4>
      </vt:variant>
      <vt:variant>
        <vt:i4>5</vt:i4>
      </vt:variant>
      <vt:variant>
        <vt:lpwstr/>
      </vt:variant>
      <vt:variant>
        <vt:lpwstr>_Toc251749317</vt:lpwstr>
      </vt:variant>
      <vt:variant>
        <vt:i4>1900596</vt:i4>
      </vt:variant>
      <vt:variant>
        <vt:i4>56</vt:i4>
      </vt:variant>
      <vt:variant>
        <vt:i4>0</vt:i4>
      </vt:variant>
      <vt:variant>
        <vt:i4>5</vt:i4>
      </vt:variant>
      <vt:variant>
        <vt:lpwstr/>
      </vt:variant>
      <vt:variant>
        <vt:lpwstr>_Toc251749316</vt:lpwstr>
      </vt:variant>
      <vt:variant>
        <vt:i4>1900596</vt:i4>
      </vt:variant>
      <vt:variant>
        <vt:i4>50</vt:i4>
      </vt:variant>
      <vt:variant>
        <vt:i4>0</vt:i4>
      </vt:variant>
      <vt:variant>
        <vt:i4>5</vt:i4>
      </vt:variant>
      <vt:variant>
        <vt:lpwstr/>
      </vt:variant>
      <vt:variant>
        <vt:lpwstr>_Toc251749315</vt:lpwstr>
      </vt:variant>
      <vt:variant>
        <vt:i4>1900596</vt:i4>
      </vt:variant>
      <vt:variant>
        <vt:i4>44</vt:i4>
      </vt:variant>
      <vt:variant>
        <vt:i4>0</vt:i4>
      </vt:variant>
      <vt:variant>
        <vt:i4>5</vt:i4>
      </vt:variant>
      <vt:variant>
        <vt:lpwstr/>
      </vt:variant>
      <vt:variant>
        <vt:lpwstr>_Toc251749314</vt:lpwstr>
      </vt:variant>
      <vt:variant>
        <vt:i4>1900596</vt:i4>
      </vt:variant>
      <vt:variant>
        <vt:i4>38</vt:i4>
      </vt:variant>
      <vt:variant>
        <vt:i4>0</vt:i4>
      </vt:variant>
      <vt:variant>
        <vt:i4>5</vt:i4>
      </vt:variant>
      <vt:variant>
        <vt:lpwstr/>
      </vt:variant>
      <vt:variant>
        <vt:lpwstr>_Toc251749313</vt:lpwstr>
      </vt:variant>
      <vt:variant>
        <vt:i4>1900596</vt:i4>
      </vt:variant>
      <vt:variant>
        <vt:i4>32</vt:i4>
      </vt:variant>
      <vt:variant>
        <vt:i4>0</vt:i4>
      </vt:variant>
      <vt:variant>
        <vt:i4>5</vt:i4>
      </vt:variant>
      <vt:variant>
        <vt:lpwstr/>
      </vt:variant>
      <vt:variant>
        <vt:lpwstr>_Toc251749312</vt:lpwstr>
      </vt:variant>
      <vt:variant>
        <vt:i4>1900596</vt:i4>
      </vt:variant>
      <vt:variant>
        <vt:i4>26</vt:i4>
      </vt:variant>
      <vt:variant>
        <vt:i4>0</vt:i4>
      </vt:variant>
      <vt:variant>
        <vt:i4>5</vt:i4>
      </vt:variant>
      <vt:variant>
        <vt:lpwstr/>
      </vt:variant>
      <vt:variant>
        <vt:lpwstr>_Toc251749311</vt:lpwstr>
      </vt:variant>
      <vt:variant>
        <vt:i4>1835060</vt:i4>
      </vt:variant>
      <vt:variant>
        <vt:i4>20</vt:i4>
      </vt:variant>
      <vt:variant>
        <vt:i4>0</vt:i4>
      </vt:variant>
      <vt:variant>
        <vt:i4>5</vt:i4>
      </vt:variant>
      <vt:variant>
        <vt:lpwstr/>
      </vt:variant>
      <vt:variant>
        <vt:lpwstr>_Toc251749307</vt:lpwstr>
      </vt:variant>
      <vt:variant>
        <vt:i4>1835060</vt:i4>
      </vt:variant>
      <vt:variant>
        <vt:i4>14</vt:i4>
      </vt:variant>
      <vt:variant>
        <vt:i4>0</vt:i4>
      </vt:variant>
      <vt:variant>
        <vt:i4>5</vt:i4>
      </vt:variant>
      <vt:variant>
        <vt:lpwstr/>
      </vt:variant>
      <vt:variant>
        <vt:lpwstr>_Toc251749306</vt:lpwstr>
      </vt:variant>
      <vt:variant>
        <vt:i4>1835060</vt:i4>
      </vt:variant>
      <vt:variant>
        <vt:i4>8</vt:i4>
      </vt:variant>
      <vt:variant>
        <vt:i4>0</vt:i4>
      </vt:variant>
      <vt:variant>
        <vt:i4>5</vt:i4>
      </vt:variant>
      <vt:variant>
        <vt:lpwstr/>
      </vt:variant>
      <vt:variant>
        <vt:lpwstr>_Toc251749305</vt:lpwstr>
      </vt:variant>
      <vt:variant>
        <vt:i4>1835060</vt:i4>
      </vt:variant>
      <vt:variant>
        <vt:i4>2</vt:i4>
      </vt:variant>
      <vt:variant>
        <vt:i4>0</vt:i4>
      </vt:variant>
      <vt:variant>
        <vt:i4>5</vt:i4>
      </vt:variant>
      <vt:variant>
        <vt:lpwstr/>
      </vt:variant>
      <vt:variant>
        <vt:lpwstr>_Toc251749304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EVB-IT Systemlieferungsvertrag</dc:title>
  <dc:subject/>
  <dc:creator>AG EVB-IT</dc:creator>
  <cp:keywords/>
  <dc:description>01.02.2010</dc:description>
  <cp:lastModifiedBy>Goßmann Marco</cp:lastModifiedBy>
  <cp:revision>3</cp:revision>
  <cp:lastPrinted>2012-11-26T14:13:00Z</cp:lastPrinted>
  <dcterms:created xsi:type="dcterms:W3CDTF">2024-11-08T12:19:00Z</dcterms:created>
  <dcterms:modified xsi:type="dcterms:W3CDTF">2024-11-08T12:43:00Z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-1711666787</vt:i4>
  </property>
  <property fmtid="{D5CDD505-2E9C-101B-9397-08002B2CF9AE}" pid="3" name="_NewReviewCycle">
    <vt:lpwstr/>
  </property>
  <property fmtid="{D5CDD505-2E9C-101B-9397-08002B2CF9AE}" pid="4" name="_EmailEntryID">
    <vt:lpwstr>0000000029489C2DC15BC448A263B3D868634D63070068722904ED2C7E488E9FD911E26BA6E100000283243B00003AED808071C0B346AFAF24BC61EBD519000022115C000000</vt:lpwstr>
  </property>
  <property fmtid="{D5CDD505-2E9C-101B-9397-08002B2CF9AE}" pid="5" name="_EmailStoreID0">
    <vt:lpwstr>0000000038A1BB1005E5101AA1BB08002B2A56C20000454D534D44422E444C4C00000000000000001B55FA20AA6611CD9BC800AA002FC45A0C0000005330314B523937322E696E7465726E2E646972002F6F3D4256412F6F753D4B4F454C4E5249452F636E3D526563697069656E74732F636E3D41627465696C756E6756494</vt:lpwstr>
  </property>
  <property fmtid="{D5CDD505-2E9C-101B-9397-08002B2CF9AE}" pid="6" name="_EmailStoreID1">
    <vt:lpwstr>9492F636E3D526564616B74696F6E3500</vt:lpwstr>
  </property>
  <property fmtid="{D5CDD505-2E9C-101B-9397-08002B2CF9AE}" pid="7" name="_EmailStoreID2">
    <vt:lpwstr>006B0065006C006C006500720040002E00690074002D00720065006300680074002D006B0061006E007A006C00650069002E00640065002D00300030003000300030003000300035002E007000730074000000</vt:lpwstr>
  </property>
  <property fmtid="{D5CDD505-2E9C-101B-9397-08002B2CF9AE}" pid="8" name="_EmailStoreID">
    <vt:lpwstr>0000000038A1BB1005E5101AA1BB08002B2A56C20000454D534D44422E444C4C00000000000000001B55FA20AA6611CD9BC800AA002FC45A0C000000424D49414D3630002F4F3D424D492F4F553D4D494E495354455249554D2F636E3D526563697069656E74732F636E3D5269636B656C4800</vt:lpwstr>
  </property>
  <property fmtid="{D5CDD505-2E9C-101B-9397-08002B2CF9AE}" pid="9" name="ContentTypeId">
    <vt:lpwstr>0x0101005C94424F958D974995DBCC1F74A4C237</vt:lpwstr>
  </property>
</Properties>
</file>