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E526" w14:textId="2CF4C04D" w:rsidR="0001428C" w:rsidRPr="00C30C64" w:rsidRDefault="0001428C" w:rsidP="0001428C">
      <w:pPr>
        <w:rPr>
          <w:rFonts w:ascii="Arial" w:hAnsi="Arial" w:cs="Arial"/>
          <w:b/>
          <w:bCs/>
        </w:rPr>
      </w:pPr>
      <w:r w:rsidRPr="49BC8DD3">
        <w:rPr>
          <w:rFonts w:ascii="Arial" w:hAnsi="Arial" w:cs="Arial"/>
          <w:b/>
          <w:bCs/>
        </w:rPr>
        <w:t>Ausschreibungsverfahren der Wu</w:t>
      </w:r>
      <w:r>
        <w:rPr>
          <w:rFonts w:ascii="Arial" w:hAnsi="Arial" w:cs="Arial"/>
          <w:b/>
          <w:bCs/>
        </w:rPr>
        <w:t xml:space="preserve">rzener </w:t>
      </w:r>
      <w:r w:rsidRPr="49BC8DD3">
        <w:rPr>
          <w:rFonts w:ascii="Arial" w:hAnsi="Arial" w:cs="Arial"/>
          <w:b/>
          <w:bCs/>
        </w:rPr>
        <w:t>La</w:t>
      </w:r>
      <w:r>
        <w:rPr>
          <w:rFonts w:ascii="Arial" w:hAnsi="Arial" w:cs="Arial"/>
          <w:b/>
          <w:bCs/>
        </w:rPr>
        <w:t>nd-</w:t>
      </w:r>
      <w:r w:rsidRPr="49BC8DD3">
        <w:rPr>
          <w:rFonts w:ascii="Arial" w:hAnsi="Arial" w:cs="Arial"/>
          <w:b/>
          <w:bCs/>
        </w:rPr>
        <w:t>We</w:t>
      </w:r>
      <w:r>
        <w:rPr>
          <w:rFonts w:ascii="Arial" w:hAnsi="Arial" w:cs="Arial"/>
          <w:b/>
          <w:bCs/>
        </w:rPr>
        <w:t>rke</w:t>
      </w:r>
      <w:r w:rsidRPr="49BC8DD3">
        <w:rPr>
          <w:rFonts w:ascii="Arial" w:hAnsi="Arial" w:cs="Arial"/>
          <w:b/>
          <w:bCs/>
        </w:rPr>
        <w:t xml:space="preserve"> Glasfaser GmbH - Auswahl eines Netzbetreibers </w:t>
      </w:r>
      <w:r w:rsidRPr="0001428C">
        <w:rPr>
          <w:rFonts w:ascii="Arial" w:hAnsi="Arial" w:cs="Arial"/>
          <w:b/>
          <w:bCs/>
        </w:rPr>
        <w:t xml:space="preserve">für ein noch zu errichtendes Gigabit-Netz im sog. Betreibermodell in Wurzen, Bennewitz, Thallwitz und </w:t>
      </w:r>
      <w:proofErr w:type="spellStart"/>
      <w:r w:rsidRPr="0001428C">
        <w:rPr>
          <w:rFonts w:ascii="Arial" w:hAnsi="Arial" w:cs="Arial"/>
          <w:b/>
          <w:bCs/>
        </w:rPr>
        <w:t>Lossatal</w:t>
      </w:r>
      <w:proofErr w:type="spellEnd"/>
      <w:r w:rsidRPr="0001428C">
        <w:rPr>
          <w:rFonts w:ascii="Arial" w:hAnsi="Arial" w:cs="Arial"/>
          <w:b/>
          <w:bCs/>
        </w:rPr>
        <w:t xml:space="preserve"> (Pachtweise Überlassung und Betrieb)</w:t>
      </w:r>
    </w:p>
    <w:p w14:paraId="1D76BBBF" w14:textId="77777777" w:rsidR="0001428C" w:rsidRDefault="0001428C" w:rsidP="0001428C">
      <w:pPr>
        <w:rPr>
          <w:rFonts w:ascii="Arial" w:hAnsi="Arial" w:cs="Arial"/>
          <w:b/>
        </w:rPr>
      </w:pPr>
      <w:r w:rsidRPr="006B4B1A">
        <w:rPr>
          <w:rFonts w:ascii="Arial" w:hAnsi="Arial" w:cs="Arial"/>
          <w:b/>
        </w:rPr>
        <w:t xml:space="preserve">Vergabenummer: </w:t>
      </w:r>
      <w:r w:rsidRPr="00C30C64">
        <w:rPr>
          <w:rFonts w:ascii="Arial" w:hAnsi="Arial" w:cs="Arial"/>
          <w:b/>
        </w:rPr>
        <w:t xml:space="preserve">Gigabit </w:t>
      </w:r>
      <w:proofErr w:type="spellStart"/>
      <w:r w:rsidRPr="00C30C64">
        <w:rPr>
          <w:rFonts w:ascii="Arial" w:hAnsi="Arial" w:cs="Arial"/>
          <w:b/>
        </w:rPr>
        <w:t>WuLaWe</w:t>
      </w:r>
      <w:proofErr w:type="spellEnd"/>
      <w:r w:rsidRPr="00C30C64">
        <w:rPr>
          <w:rFonts w:ascii="Arial" w:hAnsi="Arial" w:cs="Arial"/>
          <w:b/>
        </w:rPr>
        <w:t xml:space="preserve"> 02-2024</w:t>
      </w:r>
    </w:p>
    <w:p w14:paraId="64DE7510" w14:textId="77777777" w:rsidR="0001428C" w:rsidRDefault="0001428C" w:rsidP="0001428C">
      <w:pPr>
        <w:rPr>
          <w:rFonts w:ascii="Arial" w:hAnsi="Arial" w:cs="Arial"/>
          <w:b/>
        </w:rPr>
      </w:pPr>
    </w:p>
    <w:p w14:paraId="6DDDCF49" w14:textId="77777777" w:rsidR="0001428C" w:rsidRDefault="0001428C" w:rsidP="0001428C">
      <w:pPr>
        <w:rPr>
          <w:rFonts w:ascii="Arial" w:hAnsi="Arial" w:cs="Arial"/>
          <w:b/>
        </w:rPr>
      </w:pPr>
    </w:p>
    <w:p w14:paraId="73676521" w14:textId="0117ECA6" w:rsidR="0001428C" w:rsidRPr="0001428C" w:rsidRDefault="0001428C" w:rsidP="0001428C">
      <w:pPr>
        <w:widowControl/>
        <w:autoSpaceDE/>
        <w:autoSpaceDN/>
        <w:spacing w:line="312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01428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Anlage B</w:t>
      </w:r>
      <w:r w:rsidR="006E1113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</w:t>
      </w:r>
      <w:r w:rsidR="00522839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5</w:t>
      </w:r>
      <w:r w:rsidRPr="0001428C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– Formblatt </w:t>
      </w:r>
      <w:r w:rsidR="00795D8F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„</w:t>
      </w:r>
      <w:r w:rsidR="00472463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Kosten </w:t>
      </w:r>
      <w:r w:rsidR="00522839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nachträglicher H</w:t>
      </w:r>
      <w:r w:rsidR="00472463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ausanschluss</w:t>
      </w:r>
      <w:r w:rsidR="00795D8F" w:rsidRPr="00795D8F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“</w:t>
      </w:r>
    </w:p>
    <w:p w14:paraId="417657E8" w14:textId="77777777" w:rsidR="0001428C" w:rsidRPr="00C30C64" w:rsidRDefault="0001428C" w:rsidP="0001428C">
      <w:pPr>
        <w:rPr>
          <w:rFonts w:ascii="Arial" w:hAnsi="Arial" w:cs="Arial"/>
          <w:b/>
        </w:rPr>
      </w:pPr>
    </w:p>
    <w:p w14:paraId="52CDAF60" w14:textId="795B9871" w:rsidR="00472463" w:rsidRDefault="00472463" w:rsidP="00522839">
      <w:pPr>
        <w:pStyle w:val="Textkrper"/>
        <w:spacing w:before="89" w:line="259" w:lineRule="auto"/>
        <w:ind w:left="116" w:right="115"/>
      </w:pPr>
      <w:r>
        <w:t>Angabe der Kosten für nachträgliche Hausanschlüsse gem. Ziff. 5.4.6.2 der Funktionalen Leistungsbeschreibung.</w:t>
      </w:r>
    </w:p>
    <w:p w14:paraId="37CDC54D" w14:textId="77777777" w:rsidR="00472463" w:rsidRDefault="00472463" w:rsidP="00472463">
      <w:pPr>
        <w:pStyle w:val="Textkrper"/>
        <w:spacing w:before="89" w:line="259" w:lineRule="auto"/>
        <w:ind w:left="116" w:right="115"/>
      </w:pPr>
    </w:p>
    <w:p w14:paraId="6D5DE64A" w14:textId="32B2E815" w:rsidR="00472463" w:rsidRDefault="00472463" w:rsidP="00472463">
      <w:pPr>
        <w:pStyle w:val="Textkrper"/>
        <w:spacing w:before="89" w:line="259" w:lineRule="auto"/>
        <w:ind w:left="116" w:right="115"/>
      </w:pPr>
      <w:r>
        <w:t>Es wird darauf hingewiesen, dass die Anschlusskosten Gegenstand der Angebotswertung (gem. Ziff. 10 der Verfahrensbedingungen) sind.</w:t>
      </w:r>
    </w:p>
    <w:p w14:paraId="2AA8BA57" w14:textId="77777777" w:rsidR="00946085" w:rsidRDefault="00946085" w:rsidP="00946085">
      <w:pPr>
        <w:pStyle w:val="Textkrper"/>
        <w:spacing w:before="89" w:line="259" w:lineRule="auto"/>
        <w:ind w:left="116" w:right="11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8"/>
        <w:gridCol w:w="3829"/>
      </w:tblGrid>
      <w:tr w:rsidR="00472463" w14:paraId="7EB95BA1" w14:textId="77777777" w:rsidTr="00472463">
        <w:trPr>
          <w:trHeight w:val="498"/>
          <w:jc w:val="center"/>
        </w:trPr>
        <w:tc>
          <w:tcPr>
            <w:tcW w:w="4818" w:type="dxa"/>
            <w:shd w:val="clear" w:color="auto" w:fill="BEBEBE"/>
          </w:tcPr>
          <w:p w14:paraId="7257FCF0" w14:textId="77777777" w:rsidR="00472463" w:rsidRDefault="00472463" w:rsidP="009636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shd w:val="clear" w:color="auto" w:fill="BEBEBE"/>
          </w:tcPr>
          <w:p w14:paraId="348F7647" w14:textId="5A8B8039" w:rsidR="00472463" w:rsidRDefault="00472463" w:rsidP="00963607">
            <w:pPr>
              <w:pStyle w:val="TableParagraph"/>
              <w:spacing w:before="54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Kosten</w:t>
            </w:r>
            <w:r>
              <w:rPr>
                <w:b/>
                <w:spacing w:val="-2"/>
                <w:sz w:val="28"/>
              </w:rPr>
              <w:t xml:space="preserve"> Gesamthausanschluss</w:t>
            </w:r>
          </w:p>
        </w:tc>
      </w:tr>
      <w:tr w:rsidR="00472463" w14:paraId="06B390CB" w14:textId="77777777" w:rsidTr="00472463">
        <w:trPr>
          <w:trHeight w:val="2781"/>
          <w:jc w:val="center"/>
        </w:trPr>
        <w:tc>
          <w:tcPr>
            <w:tcW w:w="4818" w:type="dxa"/>
          </w:tcPr>
          <w:p w14:paraId="27FD2786" w14:textId="77777777" w:rsidR="00472463" w:rsidRDefault="00472463" w:rsidP="00963607">
            <w:pPr>
              <w:pStyle w:val="TableParagraph"/>
              <w:spacing w:before="1" w:line="276" w:lineRule="auto"/>
              <w:ind w:left="59" w:right="48"/>
              <w:jc w:val="center"/>
            </w:pPr>
            <w:r>
              <w:t>Angabe,</w:t>
            </w:r>
            <w:r>
              <w:rPr>
                <w:spacing w:val="-6"/>
              </w:rPr>
              <w:t xml:space="preserve"> </w:t>
            </w:r>
            <w:r>
              <w:t>zu</w:t>
            </w:r>
            <w:r>
              <w:rPr>
                <w:spacing w:val="-7"/>
              </w:rPr>
              <w:t xml:space="preserve"> </w:t>
            </w:r>
            <w:r>
              <w:t>welchen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Kosten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(Gesamtpreis)</w:t>
            </w:r>
            <w:r>
              <w:rPr>
                <w:b/>
                <w:spacing w:val="-4"/>
              </w:rPr>
              <w:t xml:space="preserve"> </w:t>
            </w:r>
            <w:r>
              <w:t>für</w:t>
            </w:r>
            <w:r>
              <w:rPr>
                <w:spacing w:val="-9"/>
              </w:rPr>
              <w:t xml:space="preserve"> </w:t>
            </w:r>
            <w:r>
              <w:t>den Endkunden</w:t>
            </w:r>
            <w:r>
              <w:rPr>
                <w:spacing w:val="-3"/>
              </w:rPr>
              <w:t xml:space="preserve"> </w:t>
            </w:r>
            <w:r>
              <w:t>nach</w:t>
            </w:r>
            <w:r>
              <w:rPr>
                <w:spacing w:val="-3"/>
              </w:rPr>
              <w:t xml:space="preserve"> </w:t>
            </w:r>
            <w:r>
              <w:t>Überlassung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passiven</w:t>
            </w:r>
            <w:r>
              <w:rPr>
                <w:spacing w:val="-3"/>
              </w:rPr>
              <w:t xml:space="preserve"> </w:t>
            </w:r>
            <w:r>
              <w:t xml:space="preserve">Netzes die </w:t>
            </w:r>
            <w:r>
              <w:rPr>
                <w:b/>
              </w:rPr>
              <w:t xml:space="preserve">Zuführung vom gigabitfähigen Netz bis zum Haus </w:t>
            </w:r>
            <w:r>
              <w:t xml:space="preserve">inklusive des Netzabschlusspunkts im Haus </w:t>
            </w:r>
            <w:r>
              <w:rPr>
                <w:spacing w:val="-2"/>
              </w:rPr>
              <w:t>erfolgt.</w:t>
            </w:r>
          </w:p>
          <w:p w14:paraId="35E21938" w14:textId="77777777" w:rsidR="00472463" w:rsidRDefault="00472463" w:rsidP="00963607">
            <w:pPr>
              <w:pStyle w:val="TableParagraph"/>
              <w:spacing w:before="40"/>
            </w:pPr>
          </w:p>
          <w:p w14:paraId="3DEE5582" w14:textId="77777777" w:rsidR="00472463" w:rsidRDefault="00472463" w:rsidP="00963607">
            <w:pPr>
              <w:pStyle w:val="TableParagraph"/>
              <w:spacing w:line="273" w:lineRule="auto"/>
              <w:ind w:left="194" w:right="186" w:hanging="1"/>
              <w:jc w:val="center"/>
            </w:pPr>
            <w:r>
              <w:t>Hierbei ist eine maximale Länge der Strecke vom Netzübergabepunkt</w:t>
            </w:r>
            <w:r>
              <w:rPr>
                <w:spacing w:val="-7"/>
              </w:rPr>
              <w:t xml:space="preserve"> </w:t>
            </w:r>
            <w:r>
              <w:t>der</w:t>
            </w:r>
            <w:r>
              <w:rPr>
                <w:spacing w:val="-7"/>
              </w:rPr>
              <w:t xml:space="preserve"> </w:t>
            </w:r>
            <w:r>
              <w:t>passiven</w:t>
            </w:r>
            <w:r>
              <w:rPr>
                <w:spacing w:val="-9"/>
              </w:rPr>
              <w:t xml:space="preserve"> </w:t>
            </w:r>
            <w:r>
              <w:t>Technik</w:t>
            </w:r>
            <w:r>
              <w:rPr>
                <w:spacing w:val="-9"/>
              </w:rPr>
              <w:t xml:space="preserve"> </w:t>
            </w:r>
            <w:r>
              <w:t>bis</w:t>
            </w:r>
            <w:r>
              <w:rPr>
                <w:spacing w:val="-7"/>
              </w:rPr>
              <w:t xml:space="preserve"> </w:t>
            </w:r>
            <w:r>
              <w:t>zum</w:t>
            </w:r>
          </w:p>
          <w:p w14:paraId="7B531FBC" w14:textId="349827BC" w:rsidR="00472463" w:rsidRDefault="00472463" w:rsidP="00963607">
            <w:pPr>
              <w:pStyle w:val="TableParagraph"/>
              <w:spacing w:before="5"/>
              <w:ind w:left="59" w:right="50"/>
              <w:jc w:val="center"/>
            </w:pPr>
            <w:r>
              <w:t>APL</w:t>
            </w:r>
            <w:r>
              <w:rPr>
                <w:spacing w:val="-4"/>
              </w:rPr>
              <w:t xml:space="preserve"> </w:t>
            </w:r>
            <w:r>
              <w:t>von</w:t>
            </w:r>
            <w:r>
              <w:rPr>
                <w:spacing w:val="-3"/>
              </w:rPr>
              <w:t xml:space="preserve"> </w:t>
            </w:r>
            <w:r>
              <w:t>maximal</w:t>
            </w:r>
            <w:r>
              <w:rPr>
                <w:spacing w:val="-3"/>
              </w:rPr>
              <w:t xml:space="preserve"> </w:t>
            </w:r>
            <w:r>
              <w:t>20 m</w:t>
            </w:r>
            <w:r>
              <w:rPr>
                <w:spacing w:val="-1"/>
              </w:rPr>
              <w:t xml:space="preserve"> </w:t>
            </w:r>
            <w:r>
              <w:t>zu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unterstellen.</w:t>
            </w:r>
          </w:p>
        </w:tc>
        <w:tc>
          <w:tcPr>
            <w:tcW w:w="3829" w:type="dxa"/>
          </w:tcPr>
          <w:p w14:paraId="3EF56263" w14:textId="77777777" w:rsidR="00472463" w:rsidRDefault="00472463" w:rsidP="00963607">
            <w:pPr>
              <w:pStyle w:val="TableParagraph"/>
            </w:pPr>
          </w:p>
          <w:p w14:paraId="66CC49CD" w14:textId="77777777" w:rsidR="00472463" w:rsidRDefault="00472463" w:rsidP="00963607">
            <w:pPr>
              <w:pStyle w:val="TableParagraph"/>
            </w:pPr>
          </w:p>
          <w:p w14:paraId="46383582" w14:textId="77777777" w:rsidR="00472463" w:rsidRDefault="00472463" w:rsidP="00963607">
            <w:pPr>
              <w:pStyle w:val="TableParagraph"/>
            </w:pPr>
          </w:p>
          <w:p w14:paraId="7569959D" w14:textId="77777777" w:rsidR="00472463" w:rsidRDefault="00472463" w:rsidP="00963607">
            <w:pPr>
              <w:pStyle w:val="TableParagraph"/>
            </w:pPr>
          </w:p>
          <w:p w14:paraId="6E9D9C9F" w14:textId="77777777" w:rsidR="00472463" w:rsidRDefault="00472463" w:rsidP="00963607">
            <w:pPr>
              <w:pStyle w:val="TableParagraph"/>
              <w:spacing w:before="48"/>
            </w:pPr>
          </w:p>
          <w:p w14:paraId="2F8E71E1" w14:textId="77777777" w:rsidR="00472463" w:rsidRDefault="00472463" w:rsidP="00963607">
            <w:pPr>
              <w:pStyle w:val="TableParagraph"/>
              <w:tabs>
                <w:tab w:val="left" w:pos="3194"/>
              </w:tabs>
              <w:ind w:left="1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1C67D3C" wp14:editId="26BF3732">
                      <wp:simplePos x="0" y="0"/>
                      <wp:positionH relativeFrom="column">
                        <wp:posOffset>91439</wp:posOffset>
                      </wp:positionH>
                      <wp:positionV relativeFrom="paragraph">
                        <wp:posOffset>-1096</wp:posOffset>
                      </wp:positionV>
                      <wp:extent cx="2018664" cy="17272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8664" cy="172720"/>
                                <a:chOff x="0" y="0"/>
                                <a:chExt cx="2018664" cy="1727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2018664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18664" h="172720">
                                      <a:moveTo>
                                        <a:pt x="20184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018411" y="172212"/>
                                      </a:lnTo>
                                      <a:lnTo>
                                        <a:pt x="20184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1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AFFA3" id="Group 22" o:spid="_x0000_s1026" style="position:absolute;margin-left:7.2pt;margin-top:-.1pt;width:158.95pt;height:13.6pt;z-index:-251655168;mso-wrap-distance-left:0;mso-wrap-distance-right:0" coordsize="20186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">
                      <v:shape id="Graphic 23" o:spid="_x0000_s1027" style="position:absolute;width:20186;height:1727;visibility:visible;mso-wrap-style:square;v-text-anchor:top" coordsize="2018664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" path="m2018411,l,,,172212r2018411,l2018411,xe" fillcolor="#fff1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EUR</w:t>
            </w:r>
          </w:p>
        </w:tc>
      </w:tr>
    </w:tbl>
    <w:p w14:paraId="1F3FEC46" w14:textId="77777777" w:rsidR="00472463" w:rsidRDefault="00472463" w:rsidP="00946085">
      <w:pPr>
        <w:pStyle w:val="Textkrper"/>
        <w:spacing w:before="89" w:line="259" w:lineRule="auto"/>
        <w:ind w:left="116" w:right="115"/>
      </w:pPr>
    </w:p>
    <w:p w14:paraId="69FB81FF" w14:textId="77777777" w:rsidR="00C41F77" w:rsidRDefault="00C41F77"/>
    <w:sectPr w:rsidR="00C41F77" w:rsidSect="0001428C">
      <w:headerReference w:type="default" r:id="rId7"/>
      <w:footerReference w:type="default" r:id="rId8"/>
      <w:type w:val="continuous"/>
      <w:pgSz w:w="11910" w:h="16840"/>
      <w:pgMar w:top="2000" w:right="1400" w:bottom="1140" w:left="130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9D06F" w14:textId="77777777" w:rsidR="00C357BB" w:rsidRDefault="00C357BB">
      <w:r>
        <w:separator/>
      </w:r>
    </w:p>
  </w:endnote>
  <w:endnote w:type="continuationSeparator" w:id="0">
    <w:p w14:paraId="25FA18A8" w14:textId="77777777" w:rsidR="00C357BB" w:rsidRDefault="00C3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54A9B" w14:textId="0FC2798A" w:rsidR="00014F19" w:rsidRPr="0001428C" w:rsidRDefault="0001428C" w:rsidP="0001428C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7BC21" w14:textId="77777777" w:rsidR="00C357BB" w:rsidRDefault="00C357BB">
      <w:r>
        <w:separator/>
      </w:r>
    </w:p>
  </w:footnote>
  <w:footnote w:type="continuationSeparator" w:id="0">
    <w:p w14:paraId="62770BB8" w14:textId="77777777" w:rsidR="00C357BB" w:rsidRDefault="00C3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859" w14:textId="26695EBB" w:rsidR="00014F19" w:rsidRDefault="0001428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9042123" wp14:editId="4FD710E3">
              <wp:simplePos x="0" y="0"/>
              <wp:positionH relativeFrom="page">
                <wp:posOffset>882650</wp:posOffset>
              </wp:positionH>
              <wp:positionV relativeFrom="page">
                <wp:posOffset>692150</wp:posOffset>
              </wp:positionV>
              <wp:extent cx="4175760" cy="3746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576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51FC1" w14:textId="5A60E6D4" w:rsidR="00014F19" w:rsidRDefault="0001428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Anlage B</w:t>
                          </w:r>
                          <w:r w:rsidR="006E1113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D24623">
                            <w:rPr>
                              <w:b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– Formblatt</w:t>
                          </w:r>
                          <w:r w:rsidR="00C41F77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795D8F">
                            <w:rPr>
                              <w:b/>
                              <w:spacing w:val="-3"/>
                              <w:sz w:val="24"/>
                            </w:rPr>
                            <w:t>„</w:t>
                          </w:r>
                          <w:r w:rsidR="00472463">
                            <w:rPr>
                              <w:b/>
                              <w:spacing w:val="-2"/>
                              <w:sz w:val="24"/>
                            </w:rPr>
                            <w:t xml:space="preserve">Kosten </w:t>
                          </w:r>
                          <w:r w:rsidR="00D24623">
                            <w:rPr>
                              <w:b/>
                              <w:spacing w:val="-2"/>
                              <w:sz w:val="24"/>
                            </w:rPr>
                            <w:t>nachträglicher H</w:t>
                          </w:r>
                          <w:r w:rsidR="00472463">
                            <w:rPr>
                              <w:b/>
                              <w:spacing w:val="-2"/>
                              <w:sz w:val="24"/>
                            </w:rPr>
                            <w:t>ausanschluss</w:t>
                          </w:r>
                          <w:r w:rsidR="00795D8F" w:rsidRPr="00795D8F">
                            <w:rPr>
                              <w:b/>
                              <w:spacing w:val="-2"/>
                              <w:sz w:val="24"/>
                            </w:rPr>
                            <w:t>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4212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5pt;margin-top:54.5pt;width:328.8pt;height:29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" filled="f" stroked="f">
              <v:textbox inset="0,0,0,0">
                <w:txbxContent>
                  <w:p w14:paraId="53C51FC1" w14:textId="5A60E6D4" w:rsidR="00014F19" w:rsidRDefault="0001428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Anlage B</w:t>
                    </w:r>
                    <w:r w:rsidR="006E1113">
                      <w:rPr>
                        <w:b/>
                        <w:sz w:val="24"/>
                      </w:rPr>
                      <w:t xml:space="preserve"> </w:t>
                    </w:r>
                    <w:r w:rsidR="00D24623">
                      <w:rPr>
                        <w:b/>
                        <w:sz w:val="24"/>
                      </w:rPr>
                      <w:t>5</w:t>
                    </w:r>
                    <w:r>
                      <w:rPr>
                        <w:b/>
                        <w:sz w:val="24"/>
                      </w:rPr>
                      <w:t xml:space="preserve"> – Formblatt</w:t>
                    </w:r>
                    <w:r w:rsidR="00C41F77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795D8F">
                      <w:rPr>
                        <w:b/>
                        <w:spacing w:val="-3"/>
                        <w:sz w:val="24"/>
                      </w:rPr>
                      <w:t>„</w:t>
                    </w:r>
                    <w:r w:rsidR="00472463">
                      <w:rPr>
                        <w:b/>
                        <w:spacing w:val="-2"/>
                        <w:sz w:val="24"/>
                      </w:rPr>
                      <w:t xml:space="preserve">Kosten </w:t>
                    </w:r>
                    <w:r w:rsidR="00D24623">
                      <w:rPr>
                        <w:b/>
                        <w:spacing w:val="-2"/>
                        <w:sz w:val="24"/>
                      </w:rPr>
                      <w:t>nachträglicher H</w:t>
                    </w:r>
                    <w:r w:rsidR="00472463">
                      <w:rPr>
                        <w:b/>
                        <w:spacing w:val="-2"/>
                        <w:sz w:val="24"/>
                      </w:rPr>
                      <w:t>ausanschluss</w:t>
                    </w:r>
                    <w:r w:rsidR="00795D8F" w:rsidRPr="00795D8F">
                      <w:rPr>
                        <w:b/>
                        <w:spacing w:val="-2"/>
                        <w:sz w:val="24"/>
                      </w:rPr>
                      <w:t>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ins w:id="0" w:author="Andersen" w:date="2024-08-12T10:20:00Z">
      <w:r w:rsidRPr="006F15AD">
        <w:rPr>
          <w:rFonts w:cs="Arial"/>
          <w:noProof/>
        </w:rPr>
        <w:drawing>
          <wp:anchor distT="0" distB="0" distL="114300" distR="114300" simplePos="0" relativeHeight="251662336" behindDoc="0" locked="0" layoutInCell="1" allowOverlap="1" wp14:anchorId="33D5C8A4" wp14:editId="02FE99CE">
            <wp:simplePos x="0" y="0"/>
            <wp:positionH relativeFrom="column">
              <wp:posOffset>4366260</wp:posOffset>
            </wp:positionH>
            <wp:positionV relativeFrom="paragraph">
              <wp:posOffset>144780</wp:posOffset>
            </wp:positionV>
            <wp:extent cx="1477108" cy="526462"/>
            <wp:effectExtent l="0" t="0" r="8890" b="6985"/>
            <wp:wrapNone/>
            <wp:docPr id="20" name="Grafik 20" descr="Logo der Wurzener Land-Werke Glasfaser Gm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Wurzener Land-Werke Glasfaser GmbH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08" cy="52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C41F77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F3F164A" wp14:editId="23EB444A">
              <wp:simplePos x="0" y="0"/>
              <wp:positionH relativeFrom="page">
                <wp:posOffset>886764</wp:posOffset>
              </wp:positionH>
              <wp:positionV relativeFrom="page">
                <wp:posOffset>460882</wp:posOffset>
              </wp:positionV>
              <wp:extent cx="171450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11C4D1" w14:textId="6EFD9B5E" w:rsidR="00014F19" w:rsidRDefault="00014F1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F164A" id="Textbox 2" o:spid="_x0000_s1027" type="#_x0000_t202" style="position:absolute;margin-left:69.8pt;margin-top:36.3pt;width:135pt;height:1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" filled="f" stroked="f">
              <v:textbox inset="0,0,0,0">
                <w:txbxContent>
                  <w:p w14:paraId="6711C4D1" w14:textId="6EFD9B5E" w:rsidR="00014F19" w:rsidRDefault="00014F1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6729"/>
    <w:multiLevelType w:val="hybridMultilevel"/>
    <w:tmpl w:val="933E3514"/>
    <w:lvl w:ilvl="0" w:tplc="4F7E2D0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6" w:hanging="360"/>
      </w:pPr>
    </w:lvl>
    <w:lvl w:ilvl="2" w:tplc="0407001B" w:tentative="1">
      <w:start w:val="1"/>
      <w:numFmt w:val="lowerRoman"/>
      <w:lvlText w:val="%3."/>
      <w:lvlJc w:val="right"/>
      <w:pPr>
        <w:ind w:left="1916" w:hanging="180"/>
      </w:pPr>
    </w:lvl>
    <w:lvl w:ilvl="3" w:tplc="0407000F" w:tentative="1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2536297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ersen">
    <w15:presenceInfo w15:providerId="None" w15:userId="Ander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19"/>
    <w:rsid w:val="0001428C"/>
    <w:rsid w:val="00014F19"/>
    <w:rsid w:val="003069BC"/>
    <w:rsid w:val="00394478"/>
    <w:rsid w:val="00472463"/>
    <w:rsid w:val="00522839"/>
    <w:rsid w:val="00567D2F"/>
    <w:rsid w:val="006D0BDD"/>
    <w:rsid w:val="006E1113"/>
    <w:rsid w:val="00795D8F"/>
    <w:rsid w:val="0089579B"/>
    <w:rsid w:val="00946085"/>
    <w:rsid w:val="00C357BB"/>
    <w:rsid w:val="00C41F77"/>
    <w:rsid w:val="00C56A09"/>
    <w:rsid w:val="00D24623"/>
    <w:rsid w:val="00D81C68"/>
    <w:rsid w:val="00E011F5"/>
    <w:rsid w:val="00E1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D9C5E"/>
  <w15:docId w15:val="{6B665B44-2CCB-442E-8588-2CAD4B6F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10"/>
    </w:pPr>
  </w:style>
  <w:style w:type="paragraph" w:styleId="Kopfzeile">
    <w:name w:val="header"/>
    <w:basedOn w:val="Standard"/>
    <w:link w:val="KopfzeileZchn"/>
    <w:uiPriority w:val="99"/>
    <w:unhideWhenUsed/>
    <w:rsid w:val="00C41F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1F77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41F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1F77"/>
    <w:rPr>
      <w:rFonts w:ascii="Calibri" w:eastAsia="Calibri" w:hAnsi="Calibri" w:cs="Calibri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11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11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1113"/>
    <w:rPr>
      <w:rFonts w:ascii="Calibri" w:eastAsia="Calibri" w:hAnsi="Calibri" w:cs="Calibri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11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1113"/>
    <w:rPr>
      <w:rFonts w:ascii="Calibri" w:eastAsia="Calibri" w:hAnsi="Calibri" w:cs="Calibri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Hauke Hachmeister</dc:creator>
  <cp:lastModifiedBy>Andersen</cp:lastModifiedBy>
  <cp:revision>5</cp:revision>
  <dcterms:created xsi:type="dcterms:W3CDTF">2024-08-15T15:56:00Z</dcterms:created>
  <dcterms:modified xsi:type="dcterms:W3CDTF">2024-08-15T21:00:00Z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2024-08-09T00:00:00Z</vt:filetime>
  </property>
  <property fmtid="{D5CDD505-2E9C-101B-9397-08002B2CF9AE}" pid="5" name="Producer">
    <vt:lpwstr>Microsoft® Word 2016</vt:lpwstr>
  </property>
</Properties>
</file>