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E526" w14:textId="2CF4C04D" w:rsidR="0001428C" w:rsidRPr="00C30C64" w:rsidRDefault="0001428C" w:rsidP="0001428C">
      <w:pPr>
        <w:rPr>
          <w:rFonts w:ascii="Arial" w:hAnsi="Arial" w:cs="Arial"/>
          <w:b/>
          <w:bCs/>
        </w:rPr>
      </w:pPr>
      <w:r w:rsidRPr="49BC8DD3">
        <w:rPr>
          <w:rFonts w:ascii="Arial" w:hAnsi="Arial" w:cs="Arial"/>
          <w:b/>
          <w:bCs/>
        </w:rPr>
        <w:t>Ausschreibungsverfahren der Wu</w:t>
      </w:r>
      <w:r>
        <w:rPr>
          <w:rFonts w:ascii="Arial" w:hAnsi="Arial" w:cs="Arial"/>
          <w:b/>
          <w:bCs/>
        </w:rPr>
        <w:t xml:space="preserve">rzener </w:t>
      </w:r>
      <w:r w:rsidRPr="49BC8DD3"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</w:rPr>
        <w:t>nd-</w:t>
      </w:r>
      <w:r w:rsidRPr="49BC8DD3">
        <w:rPr>
          <w:rFonts w:ascii="Arial" w:hAnsi="Arial" w:cs="Arial"/>
          <w:b/>
          <w:bCs/>
        </w:rPr>
        <w:t>We</w:t>
      </w:r>
      <w:r>
        <w:rPr>
          <w:rFonts w:ascii="Arial" w:hAnsi="Arial" w:cs="Arial"/>
          <w:b/>
          <w:bCs/>
        </w:rPr>
        <w:t>rke</w:t>
      </w:r>
      <w:r w:rsidRPr="49BC8DD3">
        <w:rPr>
          <w:rFonts w:ascii="Arial" w:hAnsi="Arial" w:cs="Arial"/>
          <w:b/>
          <w:bCs/>
        </w:rPr>
        <w:t xml:space="preserve"> Glasfaser GmbH - Auswahl eines Netzbetreibers </w:t>
      </w:r>
      <w:r w:rsidRPr="0001428C">
        <w:rPr>
          <w:rFonts w:ascii="Arial" w:hAnsi="Arial" w:cs="Arial"/>
          <w:b/>
          <w:bCs/>
        </w:rPr>
        <w:t xml:space="preserve">für ein noch zu errichtendes Gigabit-Netz im sog. Betreibermodell in Wurzen, Bennewitz, Thallwitz und </w:t>
      </w:r>
      <w:proofErr w:type="spellStart"/>
      <w:r w:rsidRPr="0001428C">
        <w:rPr>
          <w:rFonts w:ascii="Arial" w:hAnsi="Arial" w:cs="Arial"/>
          <w:b/>
          <w:bCs/>
        </w:rPr>
        <w:t>Lossatal</w:t>
      </w:r>
      <w:proofErr w:type="spellEnd"/>
      <w:r w:rsidRPr="0001428C">
        <w:rPr>
          <w:rFonts w:ascii="Arial" w:hAnsi="Arial" w:cs="Arial"/>
          <w:b/>
          <w:bCs/>
        </w:rPr>
        <w:t xml:space="preserve"> (</w:t>
      </w:r>
      <w:proofErr w:type="gramStart"/>
      <w:r w:rsidRPr="0001428C">
        <w:rPr>
          <w:rFonts w:ascii="Arial" w:hAnsi="Arial" w:cs="Arial"/>
          <w:b/>
          <w:bCs/>
        </w:rPr>
        <w:t>Pachtweise</w:t>
      </w:r>
      <w:proofErr w:type="gramEnd"/>
      <w:r w:rsidRPr="0001428C">
        <w:rPr>
          <w:rFonts w:ascii="Arial" w:hAnsi="Arial" w:cs="Arial"/>
          <w:b/>
          <w:bCs/>
        </w:rPr>
        <w:t xml:space="preserve"> Überlassung und Betrieb)</w:t>
      </w:r>
    </w:p>
    <w:p w14:paraId="1D76BBBF" w14:textId="77777777" w:rsidR="0001428C" w:rsidRDefault="0001428C" w:rsidP="0001428C">
      <w:pPr>
        <w:rPr>
          <w:rFonts w:ascii="Arial" w:hAnsi="Arial" w:cs="Arial"/>
          <w:b/>
        </w:rPr>
      </w:pPr>
      <w:r w:rsidRPr="006B4B1A">
        <w:rPr>
          <w:rFonts w:ascii="Arial" w:hAnsi="Arial" w:cs="Arial"/>
          <w:b/>
        </w:rPr>
        <w:t xml:space="preserve">Vergabenummer: </w:t>
      </w:r>
      <w:r w:rsidRPr="00C30C64">
        <w:rPr>
          <w:rFonts w:ascii="Arial" w:hAnsi="Arial" w:cs="Arial"/>
          <w:b/>
        </w:rPr>
        <w:t xml:space="preserve">Gigabit </w:t>
      </w:r>
      <w:proofErr w:type="spellStart"/>
      <w:r w:rsidRPr="00C30C64">
        <w:rPr>
          <w:rFonts w:ascii="Arial" w:hAnsi="Arial" w:cs="Arial"/>
          <w:b/>
        </w:rPr>
        <w:t>WuLaWe</w:t>
      </w:r>
      <w:proofErr w:type="spellEnd"/>
      <w:r w:rsidRPr="00C30C64">
        <w:rPr>
          <w:rFonts w:ascii="Arial" w:hAnsi="Arial" w:cs="Arial"/>
          <w:b/>
        </w:rPr>
        <w:t xml:space="preserve"> 02-2024</w:t>
      </w:r>
    </w:p>
    <w:p w14:paraId="64DE7510" w14:textId="77777777" w:rsidR="0001428C" w:rsidRDefault="0001428C" w:rsidP="0001428C">
      <w:pPr>
        <w:rPr>
          <w:rFonts w:ascii="Arial" w:hAnsi="Arial" w:cs="Arial"/>
          <w:b/>
        </w:rPr>
      </w:pPr>
    </w:p>
    <w:p w14:paraId="6DDDCF49" w14:textId="77777777" w:rsidR="0001428C" w:rsidRDefault="0001428C" w:rsidP="0001428C">
      <w:pPr>
        <w:rPr>
          <w:rFonts w:ascii="Arial" w:hAnsi="Arial" w:cs="Arial"/>
          <w:b/>
        </w:rPr>
      </w:pPr>
    </w:p>
    <w:p w14:paraId="73676521" w14:textId="288ABB31" w:rsidR="0001428C" w:rsidRPr="0001428C" w:rsidRDefault="0001428C" w:rsidP="0001428C">
      <w:pPr>
        <w:widowControl/>
        <w:autoSpaceDE/>
        <w:autoSpaceDN/>
        <w:spacing w:line="312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01428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Anlage B</w:t>
      </w:r>
      <w:r w:rsidR="006E1113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</w:t>
      </w:r>
      <w:r w:rsidRPr="0001428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3 – Formblatt „Preise von Endkundenprodukten“</w:t>
      </w:r>
    </w:p>
    <w:p w14:paraId="417657E8" w14:textId="77777777" w:rsidR="0001428C" w:rsidRPr="00C30C64" w:rsidRDefault="0001428C" w:rsidP="0001428C">
      <w:pPr>
        <w:rPr>
          <w:rFonts w:ascii="Arial" w:hAnsi="Arial" w:cs="Arial"/>
          <w:b/>
        </w:rPr>
      </w:pPr>
    </w:p>
    <w:p w14:paraId="3FC46CF2" w14:textId="77777777" w:rsidR="00014F19" w:rsidRDefault="00C41F77">
      <w:pPr>
        <w:pStyle w:val="Textkrper"/>
        <w:spacing w:before="89" w:line="259" w:lineRule="auto"/>
        <w:ind w:left="116" w:right="115"/>
      </w:pPr>
      <w:commentRangeStart w:id="0"/>
      <w:r>
        <w:t>Für jedes Produkt sind jeweils die sämtlichen monatlichen Kosten (brutto) für 24 Monate einzutragen.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wird</w:t>
      </w:r>
      <w:r>
        <w:rPr>
          <w:spacing w:val="-3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Preis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Zeitraum</w:t>
      </w:r>
      <w:r>
        <w:rPr>
          <w:spacing w:val="-3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Monaten</w:t>
      </w:r>
      <w:r>
        <w:rPr>
          <w:spacing w:val="-4"/>
        </w:rPr>
        <w:t xml:space="preserve"> </w:t>
      </w:r>
      <w:r>
        <w:t>errechnet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mit den</w:t>
      </w:r>
      <w:r>
        <w:rPr>
          <w:spacing w:val="-2"/>
        </w:rPr>
        <w:t xml:space="preserve"> </w:t>
      </w:r>
      <w:r>
        <w:t>einmaligen oder zusätzlichen Einrichtungskosten aufsummiert.</w:t>
      </w:r>
      <w:commentRangeEnd w:id="0"/>
      <w:r w:rsidR="006E1113">
        <w:rPr>
          <w:rStyle w:val="Kommentarzeichen"/>
        </w:rPr>
        <w:commentReference w:id="0"/>
      </w:r>
    </w:p>
    <w:p w14:paraId="0E6594FD" w14:textId="77777777" w:rsidR="00FC7497" w:rsidRDefault="00FC7497">
      <w:pPr>
        <w:pStyle w:val="Textkrper"/>
        <w:spacing w:before="89" w:line="259" w:lineRule="auto"/>
        <w:ind w:left="116" w:right="115"/>
      </w:pPr>
    </w:p>
    <w:p w14:paraId="58FD3D82" w14:textId="7828A055" w:rsidR="00FC7497" w:rsidRDefault="00FC7497" w:rsidP="00FC7497">
      <w:pPr>
        <w:pStyle w:val="Textkrper"/>
        <w:spacing w:before="89" w:line="259" w:lineRule="auto"/>
        <w:ind w:left="116" w:right="115"/>
      </w:pPr>
      <w:r>
        <w:t>Es wird darauf hingewiesen, dass die Endkundenpreise Grundlage der Angebotswertung (gem. Ziff. 10 der Verfahrensbedingungen) sind.</w:t>
      </w:r>
    </w:p>
    <w:p w14:paraId="6D9458ED" w14:textId="77777777" w:rsidR="00014F19" w:rsidRDefault="00014F19">
      <w:pPr>
        <w:pStyle w:val="Textkrper"/>
        <w:spacing w:before="206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961"/>
      </w:tblGrid>
      <w:tr w:rsidR="00014F19" w14:paraId="648AF5AF" w14:textId="77777777">
        <w:trPr>
          <w:trHeight w:val="510"/>
        </w:trPr>
        <w:tc>
          <w:tcPr>
            <w:tcW w:w="8225" w:type="dxa"/>
            <w:gridSpan w:val="2"/>
            <w:shd w:val="clear" w:color="auto" w:fill="D9D9D9"/>
          </w:tcPr>
          <w:p w14:paraId="6F247435" w14:textId="4CACCF91" w:rsidR="00014F19" w:rsidRDefault="00C41F77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Endkundenprodukt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mit</w:t>
            </w:r>
            <w:r>
              <w:rPr>
                <w:b/>
                <w:spacing w:val="-5"/>
              </w:rPr>
              <w:t xml:space="preserve"> </w:t>
            </w:r>
            <w:r w:rsidR="006E1113" w:rsidRPr="006E1113">
              <w:rPr>
                <w:b/>
                <w:highlight w:val="yellow"/>
              </w:rPr>
              <w:t>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 w:rsidR="0001428C">
              <w:rPr>
                <w:b/>
              </w:rPr>
              <w:t>5</w:t>
            </w:r>
            <w:r>
              <w:rPr>
                <w:b/>
              </w:rPr>
              <w:t>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Mbit/s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Download</w:t>
            </w:r>
          </w:p>
        </w:tc>
      </w:tr>
      <w:tr w:rsidR="00014F19" w14:paraId="18F8A2CE" w14:textId="77777777">
        <w:trPr>
          <w:trHeight w:val="587"/>
        </w:trPr>
        <w:tc>
          <w:tcPr>
            <w:tcW w:w="2264" w:type="dxa"/>
          </w:tcPr>
          <w:p w14:paraId="42003216" w14:textId="77777777" w:rsidR="00014F19" w:rsidRDefault="00C41F77">
            <w:pPr>
              <w:pStyle w:val="TableParagraph"/>
              <w:spacing w:before="157"/>
            </w:pPr>
            <w:r>
              <w:t>Kosten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einmalig</w:t>
            </w:r>
          </w:p>
        </w:tc>
        <w:tc>
          <w:tcPr>
            <w:tcW w:w="5961" w:type="dxa"/>
          </w:tcPr>
          <w:p w14:paraId="1C8E44F8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4EA83216" w14:textId="77777777">
        <w:trPr>
          <w:trHeight w:val="597"/>
        </w:trPr>
        <w:tc>
          <w:tcPr>
            <w:tcW w:w="2264" w:type="dxa"/>
          </w:tcPr>
          <w:p w14:paraId="158A81F8" w14:textId="77777777" w:rsidR="00014F19" w:rsidRDefault="00C41F77">
            <w:pPr>
              <w:pStyle w:val="TableParagraph"/>
              <w:spacing w:before="162"/>
            </w:pPr>
            <w:r>
              <w:t>Kosten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monatlich</w:t>
            </w:r>
          </w:p>
        </w:tc>
        <w:tc>
          <w:tcPr>
            <w:tcW w:w="5961" w:type="dxa"/>
          </w:tcPr>
          <w:p w14:paraId="7DA8C55B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7C6B56CE" w14:textId="77777777">
        <w:trPr>
          <w:trHeight w:val="561"/>
        </w:trPr>
        <w:tc>
          <w:tcPr>
            <w:tcW w:w="2264" w:type="dxa"/>
          </w:tcPr>
          <w:p w14:paraId="259663EA" w14:textId="77777777" w:rsidR="00014F19" w:rsidRDefault="00C41F77">
            <w:pPr>
              <w:pStyle w:val="TableParagraph"/>
              <w:spacing w:before="146"/>
            </w:pPr>
            <w:r>
              <w:t>Kosten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Monate</w:t>
            </w:r>
          </w:p>
        </w:tc>
        <w:tc>
          <w:tcPr>
            <w:tcW w:w="5961" w:type="dxa"/>
          </w:tcPr>
          <w:p w14:paraId="1583CD65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EE291A" w14:textId="77777777" w:rsidR="00014F19" w:rsidRDefault="00014F19">
      <w:pPr>
        <w:pStyle w:val="Textkrper"/>
        <w:spacing w:before="209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961"/>
      </w:tblGrid>
      <w:tr w:rsidR="00014F19" w14:paraId="2EF85420" w14:textId="77777777">
        <w:trPr>
          <w:trHeight w:val="621"/>
        </w:trPr>
        <w:tc>
          <w:tcPr>
            <w:tcW w:w="8225" w:type="dxa"/>
            <w:gridSpan w:val="2"/>
            <w:shd w:val="clear" w:color="auto" w:fill="D9D9D9"/>
          </w:tcPr>
          <w:p w14:paraId="17ABA57C" w14:textId="47CE878D" w:rsidR="00014F19" w:rsidRDefault="00C41F77">
            <w:pPr>
              <w:pStyle w:val="TableParagraph"/>
              <w:spacing w:before="176"/>
              <w:rPr>
                <w:b/>
              </w:rPr>
            </w:pPr>
            <w:r>
              <w:rPr>
                <w:b/>
              </w:rPr>
              <w:t>Endkundenprodukt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mit</w:t>
            </w:r>
            <w:r>
              <w:rPr>
                <w:b/>
                <w:spacing w:val="-5"/>
              </w:rPr>
              <w:t xml:space="preserve"> </w:t>
            </w:r>
            <w:r w:rsidR="006E1113" w:rsidRPr="006E1113">
              <w:rPr>
                <w:b/>
                <w:highlight w:val="yellow"/>
              </w:rPr>
              <w:t>≥</w:t>
            </w:r>
            <w:r>
              <w:rPr>
                <w:b/>
                <w:spacing w:val="-5"/>
              </w:rPr>
              <w:t xml:space="preserve"> </w:t>
            </w:r>
            <w:r w:rsidR="0001428C">
              <w:rPr>
                <w:b/>
              </w:rPr>
              <w:t>30</w:t>
            </w:r>
            <w:r>
              <w:rPr>
                <w:b/>
              </w:rPr>
              <w:t>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Mbit/s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Download</w:t>
            </w:r>
          </w:p>
        </w:tc>
      </w:tr>
      <w:tr w:rsidR="00014F19" w14:paraId="723C4332" w14:textId="77777777">
        <w:trPr>
          <w:trHeight w:val="686"/>
        </w:trPr>
        <w:tc>
          <w:tcPr>
            <w:tcW w:w="2264" w:type="dxa"/>
          </w:tcPr>
          <w:p w14:paraId="07C00D72" w14:textId="77777777" w:rsidR="00014F19" w:rsidRDefault="00C41F77">
            <w:pPr>
              <w:pStyle w:val="TableParagraph"/>
              <w:spacing w:before="208"/>
            </w:pPr>
            <w:r>
              <w:t>Kosten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einmalig</w:t>
            </w:r>
          </w:p>
        </w:tc>
        <w:tc>
          <w:tcPr>
            <w:tcW w:w="5961" w:type="dxa"/>
          </w:tcPr>
          <w:p w14:paraId="6DD07C45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377B46ED" w14:textId="77777777">
        <w:trPr>
          <w:trHeight w:val="553"/>
        </w:trPr>
        <w:tc>
          <w:tcPr>
            <w:tcW w:w="2264" w:type="dxa"/>
          </w:tcPr>
          <w:p w14:paraId="0CEAD72B" w14:textId="77777777" w:rsidR="00014F19" w:rsidRDefault="00C41F77">
            <w:pPr>
              <w:pStyle w:val="TableParagraph"/>
              <w:spacing w:before="143"/>
            </w:pPr>
            <w:r>
              <w:t>Kosten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monatlich</w:t>
            </w:r>
          </w:p>
        </w:tc>
        <w:tc>
          <w:tcPr>
            <w:tcW w:w="5961" w:type="dxa"/>
          </w:tcPr>
          <w:p w14:paraId="284D45CB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7B8FA226" w14:textId="77777777">
        <w:trPr>
          <w:trHeight w:val="563"/>
        </w:trPr>
        <w:tc>
          <w:tcPr>
            <w:tcW w:w="2264" w:type="dxa"/>
          </w:tcPr>
          <w:p w14:paraId="0F5CC532" w14:textId="77777777" w:rsidR="00014F19" w:rsidRDefault="00C41F77">
            <w:pPr>
              <w:pStyle w:val="TableParagraph"/>
              <w:spacing w:before="148"/>
            </w:pPr>
            <w:r>
              <w:t>Kosten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Monate</w:t>
            </w:r>
          </w:p>
        </w:tc>
        <w:tc>
          <w:tcPr>
            <w:tcW w:w="5961" w:type="dxa"/>
          </w:tcPr>
          <w:p w14:paraId="7505D37F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4C851D" w14:textId="77777777" w:rsidR="00014F19" w:rsidRDefault="00014F19">
      <w:pPr>
        <w:pStyle w:val="Textkrper"/>
        <w:spacing w:before="206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961"/>
      </w:tblGrid>
      <w:tr w:rsidR="00014F19" w14:paraId="437EC660" w14:textId="77777777">
        <w:trPr>
          <w:trHeight w:val="726"/>
        </w:trPr>
        <w:tc>
          <w:tcPr>
            <w:tcW w:w="8225" w:type="dxa"/>
            <w:gridSpan w:val="2"/>
            <w:shd w:val="clear" w:color="auto" w:fill="D9D9D9"/>
          </w:tcPr>
          <w:p w14:paraId="229B8660" w14:textId="62FD356E" w:rsidR="00014F19" w:rsidRDefault="00C41F77">
            <w:pPr>
              <w:pStyle w:val="TableParagraph"/>
              <w:spacing w:before="229"/>
              <w:rPr>
                <w:b/>
              </w:rPr>
            </w:pPr>
            <w:r>
              <w:rPr>
                <w:b/>
              </w:rPr>
              <w:t>Endkundenprodukt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mit</w:t>
            </w:r>
            <w:r>
              <w:rPr>
                <w:b/>
                <w:spacing w:val="-5"/>
              </w:rPr>
              <w:t xml:space="preserve"> </w:t>
            </w:r>
            <w:r w:rsidR="006E1113" w:rsidRPr="006E1113">
              <w:rPr>
                <w:b/>
                <w:highlight w:val="yellow"/>
              </w:rPr>
              <w:t>≥</w:t>
            </w:r>
            <w:r>
              <w:rPr>
                <w:b/>
                <w:spacing w:val="-5"/>
              </w:rPr>
              <w:t xml:space="preserve"> </w:t>
            </w:r>
            <w:r w:rsidR="0001428C">
              <w:rPr>
                <w:b/>
              </w:rPr>
              <w:t>6</w:t>
            </w:r>
            <w:r>
              <w:rPr>
                <w:b/>
              </w:rPr>
              <w:t>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Mbit/s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symmetrisch</w:t>
            </w:r>
          </w:p>
        </w:tc>
      </w:tr>
      <w:tr w:rsidR="00014F19" w14:paraId="1847D6D6" w14:textId="77777777">
        <w:trPr>
          <w:trHeight w:val="642"/>
        </w:trPr>
        <w:tc>
          <w:tcPr>
            <w:tcW w:w="2264" w:type="dxa"/>
          </w:tcPr>
          <w:p w14:paraId="718D1EDF" w14:textId="77777777" w:rsidR="00014F19" w:rsidRDefault="00C41F77">
            <w:pPr>
              <w:pStyle w:val="TableParagraph"/>
              <w:spacing w:before="186"/>
            </w:pPr>
            <w:r>
              <w:t>Kosten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einmalig</w:t>
            </w:r>
          </w:p>
        </w:tc>
        <w:tc>
          <w:tcPr>
            <w:tcW w:w="5961" w:type="dxa"/>
          </w:tcPr>
          <w:p w14:paraId="4DE65496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78AF9934" w14:textId="77777777">
        <w:trPr>
          <w:trHeight w:val="539"/>
        </w:trPr>
        <w:tc>
          <w:tcPr>
            <w:tcW w:w="2264" w:type="dxa"/>
          </w:tcPr>
          <w:p w14:paraId="17098924" w14:textId="77777777" w:rsidR="00014F19" w:rsidRDefault="00C41F77">
            <w:pPr>
              <w:pStyle w:val="TableParagraph"/>
              <w:spacing w:before="136"/>
            </w:pPr>
            <w:r>
              <w:t>Kosten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monatlich</w:t>
            </w:r>
          </w:p>
        </w:tc>
        <w:tc>
          <w:tcPr>
            <w:tcW w:w="5961" w:type="dxa"/>
          </w:tcPr>
          <w:p w14:paraId="63DEE2CC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6D291553" w14:textId="77777777">
        <w:trPr>
          <w:trHeight w:val="577"/>
        </w:trPr>
        <w:tc>
          <w:tcPr>
            <w:tcW w:w="2264" w:type="dxa"/>
          </w:tcPr>
          <w:p w14:paraId="03954BB7" w14:textId="77777777" w:rsidR="00014F19" w:rsidRDefault="00C41F77">
            <w:pPr>
              <w:pStyle w:val="TableParagraph"/>
              <w:spacing w:before="152"/>
            </w:pPr>
            <w:r>
              <w:t>Kosten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Monate</w:t>
            </w:r>
          </w:p>
        </w:tc>
        <w:tc>
          <w:tcPr>
            <w:tcW w:w="5961" w:type="dxa"/>
          </w:tcPr>
          <w:p w14:paraId="11866DA5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C240ECE" w14:textId="0BF3E7A3" w:rsidR="0001428C" w:rsidRDefault="0001428C">
      <w:pPr>
        <w:pStyle w:val="Textkrper"/>
        <w:spacing w:before="207"/>
        <w:rPr>
          <w:sz w:val="20"/>
        </w:rPr>
      </w:pPr>
    </w:p>
    <w:p w14:paraId="270A13EF" w14:textId="77777777" w:rsidR="0001428C" w:rsidRDefault="0001428C">
      <w:pPr>
        <w:rPr>
          <w:sz w:val="20"/>
        </w:rPr>
      </w:pPr>
      <w:r>
        <w:rPr>
          <w:sz w:val="20"/>
        </w:rPr>
        <w:br w:type="page"/>
      </w:r>
    </w:p>
    <w:p w14:paraId="09548EB8" w14:textId="77777777" w:rsidR="00014F19" w:rsidRDefault="00014F19">
      <w:pPr>
        <w:pStyle w:val="Textkrper"/>
        <w:spacing w:before="207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961"/>
      </w:tblGrid>
      <w:tr w:rsidR="00014F19" w14:paraId="63842BE9" w14:textId="77777777">
        <w:trPr>
          <w:trHeight w:val="691"/>
        </w:trPr>
        <w:tc>
          <w:tcPr>
            <w:tcW w:w="8225" w:type="dxa"/>
            <w:gridSpan w:val="2"/>
            <w:shd w:val="clear" w:color="auto" w:fill="D9D9D9"/>
          </w:tcPr>
          <w:p w14:paraId="6E58E633" w14:textId="64CF637C" w:rsidR="00014F19" w:rsidRDefault="00C41F77">
            <w:pPr>
              <w:pStyle w:val="TableParagraph"/>
              <w:spacing w:before="211"/>
              <w:rPr>
                <w:b/>
              </w:rPr>
            </w:pPr>
            <w:r>
              <w:rPr>
                <w:b/>
              </w:rPr>
              <w:t>Endkundenprodukt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mit</w:t>
            </w:r>
            <w:r>
              <w:rPr>
                <w:b/>
                <w:spacing w:val="-5"/>
              </w:rPr>
              <w:t xml:space="preserve"> </w:t>
            </w:r>
            <w:r w:rsidR="006E1113" w:rsidRPr="006E1113">
              <w:rPr>
                <w:b/>
                <w:highlight w:val="yellow"/>
              </w:rPr>
              <w:t>≥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1.000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Mbit/s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symmetrisch</w:t>
            </w:r>
          </w:p>
        </w:tc>
      </w:tr>
      <w:tr w:rsidR="00014F19" w14:paraId="7764CECC" w14:textId="77777777">
        <w:trPr>
          <w:trHeight w:val="657"/>
        </w:trPr>
        <w:tc>
          <w:tcPr>
            <w:tcW w:w="2264" w:type="dxa"/>
          </w:tcPr>
          <w:p w14:paraId="60956D5F" w14:textId="77777777" w:rsidR="00014F19" w:rsidRDefault="00C41F77">
            <w:pPr>
              <w:pStyle w:val="TableParagraph"/>
              <w:spacing w:before="193"/>
            </w:pPr>
            <w:r>
              <w:t>Kosten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einmalig</w:t>
            </w:r>
          </w:p>
        </w:tc>
        <w:tc>
          <w:tcPr>
            <w:tcW w:w="5961" w:type="dxa"/>
          </w:tcPr>
          <w:p w14:paraId="5F91CCA5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6BBA9E86" w14:textId="77777777">
        <w:trPr>
          <w:trHeight w:val="566"/>
        </w:trPr>
        <w:tc>
          <w:tcPr>
            <w:tcW w:w="2264" w:type="dxa"/>
          </w:tcPr>
          <w:p w14:paraId="715E67C9" w14:textId="77777777" w:rsidR="00014F19" w:rsidRDefault="00C41F77">
            <w:pPr>
              <w:pStyle w:val="TableParagraph"/>
              <w:spacing w:before="148"/>
            </w:pPr>
            <w:r>
              <w:t>Kosten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monatlich</w:t>
            </w:r>
          </w:p>
        </w:tc>
        <w:tc>
          <w:tcPr>
            <w:tcW w:w="5961" w:type="dxa"/>
          </w:tcPr>
          <w:p w14:paraId="4DC077A4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F19" w14:paraId="654382BD" w14:textId="77777777">
        <w:trPr>
          <w:trHeight w:val="549"/>
        </w:trPr>
        <w:tc>
          <w:tcPr>
            <w:tcW w:w="2264" w:type="dxa"/>
          </w:tcPr>
          <w:p w14:paraId="7160739C" w14:textId="77777777" w:rsidR="00014F19" w:rsidRDefault="00C41F77">
            <w:pPr>
              <w:pStyle w:val="TableParagraph"/>
              <w:spacing w:before="138"/>
            </w:pPr>
            <w:r>
              <w:t>Kosten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Monate</w:t>
            </w:r>
          </w:p>
        </w:tc>
        <w:tc>
          <w:tcPr>
            <w:tcW w:w="5961" w:type="dxa"/>
          </w:tcPr>
          <w:p w14:paraId="1C402E78" w14:textId="77777777" w:rsidR="00014F19" w:rsidRDefault="00014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9FB81FF" w14:textId="77777777" w:rsidR="00C41F77" w:rsidRDefault="00C41F77"/>
    <w:sectPr w:rsidR="00C41F77" w:rsidSect="0001428C">
      <w:headerReference w:type="default" r:id="rId10"/>
      <w:footerReference w:type="default" r:id="rId11"/>
      <w:type w:val="continuous"/>
      <w:pgSz w:w="11910" w:h="16840"/>
      <w:pgMar w:top="2000" w:right="1400" w:bottom="1140" w:left="1300" w:header="709" w:footer="709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uke Hachmeister" w:date="2024-08-15T17:31:00Z" w:initials="HH">
    <w:p w14:paraId="1FE0D344" w14:textId="77777777" w:rsidR="003F6582" w:rsidRDefault="006E1113" w:rsidP="003F6582">
      <w:pPr>
        <w:pStyle w:val="Kommentartext"/>
      </w:pPr>
      <w:r>
        <w:rPr>
          <w:rStyle w:val="Kommentarzeichen"/>
        </w:rPr>
        <w:annotationRef/>
      </w:r>
      <w:r w:rsidR="003F6582">
        <w:t>Frau Just hatte andere Bandbreiten angegeben. Allerdings auch „≤“ anstatt „≥“. Wir halten die Abfrage von Produkten, die weniger oder gleich einer bestimmten Bandbreite erreichen, für nicht sinnvoll. Daher wieder das ursprüngliche Zeichen „≥“.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E0D3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2E27FF" w16cex:dateUtc="2024-08-15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E0D344" w16cid:durableId="342E27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836E" w14:textId="77777777" w:rsidR="00C41F77" w:rsidRDefault="00C41F77">
      <w:r>
        <w:separator/>
      </w:r>
    </w:p>
  </w:endnote>
  <w:endnote w:type="continuationSeparator" w:id="0">
    <w:p w14:paraId="434FAACD" w14:textId="77777777" w:rsidR="00C41F77" w:rsidRDefault="00C4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4A9B" w14:textId="0FC2798A" w:rsidR="00014F19" w:rsidRPr="0001428C" w:rsidRDefault="0001428C" w:rsidP="0001428C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5540" w14:textId="77777777" w:rsidR="00C41F77" w:rsidRDefault="00C41F77">
      <w:r>
        <w:separator/>
      </w:r>
    </w:p>
  </w:footnote>
  <w:footnote w:type="continuationSeparator" w:id="0">
    <w:p w14:paraId="5D653D9E" w14:textId="77777777" w:rsidR="00C41F77" w:rsidRDefault="00C4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859" w14:textId="26695EBB" w:rsidR="00014F19" w:rsidRDefault="0001428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042123" wp14:editId="6C04C1FD">
              <wp:simplePos x="0" y="0"/>
              <wp:positionH relativeFrom="page">
                <wp:posOffset>883920</wp:posOffset>
              </wp:positionH>
              <wp:positionV relativeFrom="page">
                <wp:posOffset>693420</wp:posOffset>
              </wp:positionV>
              <wp:extent cx="3688080" cy="304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808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51FC1" w14:textId="086E7A7E" w:rsidR="00014F19" w:rsidRDefault="0001428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Anlage B</w:t>
                          </w:r>
                          <w:r w:rsidR="006E1113">
                            <w:rPr>
                              <w:b/>
                              <w:sz w:val="24"/>
                            </w:rPr>
                            <w:t xml:space="preserve"> 3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– Formblatt</w:t>
                          </w:r>
                          <w:r w:rsidR="00C41F77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C41F77">
                            <w:rPr>
                              <w:b/>
                              <w:spacing w:val="-2"/>
                              <w:sz w:val="24"/>
                            </w:rPr>
                            <w:t>„Pr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eise von Endkundenpr</w:t>
                          </w:r>
                          <w:r w:rsidR="00C41F77">
                            <w:rPr>
                              <w:b/>
                              <w:spacing w:val="-2"/>
                              <w:sz w:val="24"/>
                            </w:rPr>
                            <w:t>odukt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en</w:t>
                          </w:r>
                          <w:r w:rsidR="00C41F77">
                            <w:rPr>
                              <w:b/>
                              <w:spacing w:val="-2"/>
                              <w:sz w:val="24"/>
                            </w:rPr>
                            <w:t>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4212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6pt;margin-top:54.6pt;width:290.4pt;height:2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" filled="f" stroked="f">
              <v:textbox inset="0,0,0,0">
                <w:txbxContent>
                  <w:p w14:paraId="53C51FC1" w14:textId="086E7A7E" w:rsidR="00014F19" w:rsidRDefault="0001428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Anlage B</w:t>
                    </w:r>
                    <w:r w:rsidR="006E1113">
                      <w:rPr>
                        <w:b/>
                        <w:sz w:val="24"/>
                      </w:rPr>
                      <w:t xml:space="preserve"> 3</w:t>
                    </w:r>
                    <w:r>
                      <w:rPr>
                        <w:b/>
                        <w:sz w:val="24"/>
                      </w:rPr>
                      <w:t xml:space="preserve"> – Formblatt</w:t>
                    </w:r>
                    <w:r w:rsidR="00C41F77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C41F77">
                      <w:rPr>
                        <w:b/>
                        <w:spacing w:val="-2"/>
                        <w:sz w:val="24"/>
                      </w:rPr>
                      <w:t>„Pr</w:t>
                    </w:r>
                    <w:r>
                      <w:rPr>
                        <w:b/>
                        <w:spacing w:val="-2"/>
                        <w:sz w:val="24"/>
                      </w:rPr>
                      <w:t>eise von Endkundenpr</w:t>
                    </w:r>
                    <w:r w:rsidR="00C41F77">
                      <w:rPr>
                        <w:b/>
                        <w:spacing w:val="-2"/>
                        <w:sz w:val="24"/>
                      </w:rPr>
                      <w:t>odukt</w:t>
                    </w:r>
                    <w:r>
                      <w:rPr>
                        <w:b/>
                        <w:spacing w:val="-2"/>
                        <w:sz w:val="24"/>
                      </w:rPr>
                      <w:t>en</w:t>
                    </w:r>
                    <w:r w:rsidR="00C41F77">
                      <w:rPr>
                        <w:b/>
                        <w:spacing w:val="-2"/>
                        <w:sz w:val="24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1" w:author="Andersen" w:date="2024-08-12T10:20:00Z">
      <w:r w:rsidRPr="006F15AD"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 wp14:anchorId="33D5C8A4" wp14:editId="02FE99CE">
            <wp:simplePos x="0" y="0"/>
            <wp:positionH relativeFrom="column">
              <wp:posOffset>4366260</wp:posOffset>
            </wp:positionH>
            <wp:positionV relativeFrom="paragraph">
              <wp:posOffset>144780</wp:posOffset>
            </wp:positionV>
            <wp:extent cx="1477108" cy="526462"/>
            <wp:effectExtent l="0" t="0" r="8890" b="6985"/>
            <wp:wrapNone/>
            <wp:docPr id="20" name="Grafik 20" descr="Logo der Wurzener Land-Werke Glasfaser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Wurzener Land-Werke Glasfaser GmbH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52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C41F77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F3F164A" wp14:editId="23EB444A">
              <wp:simplePos x="0" y="0"/>
              <wp:positionH relativeFrom="page">
                <wp:posOffset>886764</wp:posOffset>
              </wp:positionH>
              <wp:positionV relativeFrom="page">
                <wp:posOffset>460882</wp:posOffset>
              </wp:positionV>
              <wp:extent cx="171450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1C4D1" w14:textId="6EFD9B5E" w:rsidR="00014F19" w:rsidRDefault="00014F1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F164A" id="Textbox 2" o:spid="_x0000_s1027" type="#_x0000_t202" style="position:absolute;margin-left:69.8pt;margin-top:36.3pt;width:135pt;height:1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" filled="f" stroked="f">
              <v:textbox inset="0,0,0,0">
                <w:txbxContent>
                  <w:p w14:paraId="6711C4D1" w14:textId="6EFD9B5E" w:rsidR="00014F19" w:rsidRDefault="00014F1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uke Hachmeister">
    <w15:presenceInfo w15:providerId="AD" w15:userId="S::Hachmeister@micus-duesseldorf.de::44a9a195-3ef6-4f3c-9e51-9b130e6217d6"/>
  </w15:person>
  <w15:person w15:author="Andersen">
    <w15:presenceInfo w15:providerId="None" w15:userId="Ander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19"/>
    <w:rsid w:val="0001428C"/>
    <w:rsid w:val="00014F19"/>
    <w:rsid w:val="0010095B"/>
    <w:rsid w:val="003069BC"/>
    <w:rsid w:val="00397D39"/>
    <w:rsid w:val="003F6582"/>
    <w:rsid w:val="00567D2F"/>
    <w:rsid w:val="006D0BDD"/>
    <w:rsid w:val="006E1113"/>
    <w:rsid w:val="0089579B"/>
    <w:rsid w:val="00C41F77"/>
    <w:rsid w:val="00C56A09"/>
    <w:rsid w:val="00D81C68"/>
    <w:rsid w:val="00F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D9C5E"/>
  <w15:docId w15:val="{6B665B44-2CCB-442E-8588-2CAD4B6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C41F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F77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1F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F77"/>
    <w:rPr>
      <w:rFonts w:ascii="Calibri" w:eastAsia="Calibri" w:hAnsi="Calibri" w:cs="Calibri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11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11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1113"/>
    <w:rPr>
      <w:rFonts w:ascii="Calibri" w:eastAsia="Calibri" w:hAnsi="Calibri" w:cs="Calibr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11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1113"/>
    <w:rPr>
      <w:rFonts w:ascii="Calibri" w:eastAsia="Calibri" w:hAnsi="Calibri" w:cs="Calibri"/>
      <w:b/>
      <w:b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C7497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Hauke Hachmeister</dc:creator>
  <cp:lastModifiedBy>Hauke Hachmeister</cp:lastModifiedBy>
  <cp:revision>5</cp:revision>
  <dcterms:created xsi:type="dcterms:W3CDTF">2024-08-15T15:13:00Z</dcterms:created>
  <dcterms:modified xsi:type="dcterms:W3CDTF">2024-08-15T16:06:00Z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2016</vt:lpwstr>
  </property>
</Properties>
</file>