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6EB6" w14:textId="77777777" w:rsidR="00D406F1" w:rsidRDefault="00D406F1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de-DE"/>
        </w:rPr>
      </w:pPr>
    </w:p>
    <w:p w14:paraId="189D1457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de-DE"/>
        </w:rPr>
      </w:pPr>
      <w:r w:rsidRPr="0007548F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Anlage 2 - Preisblatt</w:t>
      </w:r>
    </w:p>
    <w:p w14:paraId="5D2211A4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de-DE"/>
        </w:rPr>
      </w:pPr>
    </w:p>
    <w:p w14:paraId="7F0B97B7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de-DE"/>
        </w:rPr>
      </w:pPr>
    </w:p>
    <w:p w14:paraId="05DB09A3" w14:textId="77777777" w:rsidR="00F06C2E" w:rsidRPr="00F06C2E" w:rsidRDefault="00F06C2E" w:rsidP="00F06C2E">
      <w:pPr>
        <w:overflowPunct w:val="0"/>
        <w:autoSpaceDE w:val="0"/>
        <w:autoSpaceDN w:val="0"/>
        <w:adjustRightInd w:val="0"/>
        <w:spacing w:after="0" w:line="26" w:lineRule="atLeast"/>
        <w:jc w:val="center"/>
        <w:textAlignment w:val="baseline"/>
        <w:rPr>
          <w:rFonts w:ascii="Verdana" w:eastAsia="Times New Roman" w:hAnsi="Verdana" w:cs="Arial"/>
          <w:sz w:val="20"/>
          <w:szCs w:val="20"/>
          <w:lang w:eastAsia="de-DE"/>
        </w:rPr>
      </w:pPr>
      <w:r w:rsidRPr="00F06C2E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Preisblatt zum Vertrag über die Lieferung und den Bezug von Erdgas</w:t>
      </w:r>
    </w:p>
    <w:p w14:paraId="66BAFF99" w14:textId="77777777" w:rsidR="00950AD5" w:rsidRPr="0007548F" w:rsidRDefault="00950AD5" w:rsidP="00C771F2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2EEC701E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5812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</w:tblGrid>
      <w:tr w:rsidR="00C771F2" w:rsidRPr="0007548F" w14:paraId="359B7F1F" w14:textId="77777777" w:rsidTr="00C771F2">
        <w:trPr>
          <w:trHeight w:val="7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5F914" w14:textId="77777777" w:rsidR="00950AD5" w:rsidRPr="0007548F" w:rsidRDefault="00950AD5" w:rsidP="00EE55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1475C" w14:textId="3F0D5EA6" w:rsidR="00950AD5" w:rsidRPr="0007548F" w:rsidRDefault="00950AD5" w:rsidP="00EE55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75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Angebotspreis für alle Abnahmestellen</w:t>
            </w:r>
            <w:r w:rsidR="00816E7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(netto)</w:t>
            </w:r>
          </w:p>
        </w:tc>
      </w:tr>
      <w:tr w:rsidR="00C771F2" w:rsidRPr="0007548F" w14:paraId="72D3926B" w14:textId="77777777" w:rsidTr="00C771F2">
        <w:trPr>
          <w:trHeight w:val="892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6894EA" w14:textId="77777777" w:rsidR="00950AD5" w:rsidRPr="0007548F" w:rsidRDefault="00950AD5" w:rsidP="00EE55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75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angebotener Arbeitspreis</w:t>
            </w:r>
          </w:p>
          <w:p w14:paraId="2C25A7E1" w14:textId="77777777" w:rsidR="00950AD5" w:rsidRPr="0007548F" w:rsidRDefault="00950AD5" w:rsidP="00EE55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75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[ct/kWh]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63888" w14:textId="64458782" w:rsidR="00950AD5" w:rsidRPr="0007548F" w:rsidRDefault="00950AD5" w:rsidP="00EE55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8016DF" w:rsidRPr="0007548F" w14:paraId="7CE308F0" w14:textId="77777777" w:rsidTr="008016DF">
        <w:trPr>
          <w:trHeight w:val="892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8FD4F" w14:textId="77777777" w:rsid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Grundpreis je Abnahmestelle und Jahr</w:t>
            </w:r>
          </w:p>
          <w:p w14:paraId="3AAAB317" w14:textId="77777777" w:rsidR="008016DF" w:rsidRPr="0007548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EUR/Jahr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A548B4" w14:textId="77777777" w:rsidR="008016DF" w:rsidRP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8016DF" w:rsidRPr="0007548F" w14:paraId="20D88549" w14:textId="77777777" w:rsidTr="008016DF">
        <w:trPr>
          <w:trHeight w:val="892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DAE071" w14:textId="77777777" w:rsid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Messstellenbetrieb SLP je Abnahmestelle</w:t>
            </w:r>
          </w:p>
          <w:p w14:paraId="63E10F43" w14:textId="77777777" w:rsid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EUR/Jahr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370BB" w14:textId="77777777" w:rsidR="008016DF" w:rsidRP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8016DF" w:rsidRPr="0007548F" w14:paraId="5EC491AF" w14:textId="77777777" w:rsidTr="008016DF">
        <w:trPr>
          <w:trHeight w:val="892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7E02B5" w14:textId="77777777" w:rsid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Messstellenbetrieb RLM je Abnahmestelle</w:t>
            </w:r>
          </w:p>
          <w:p w14:paraId="563AB4A4" w14:textId="77777777" w:rsid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EUR/Jahr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30DE15" w14:textId="77777777" w:rsidR="008016DF" w:rsidRPr="008016DF" w:rsidRDefault="008016DF" w:rsidP="003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14:paraId="39A50AFB" w14:textId="77777777" w:rsidR="00950AD5" w:rsidRPr="0007548F" w:rsidRDefault="00950AD5" w:rsidP="00950AD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6FC00D12" w14:textId="77777777" w:rsidR="00F06C2E" w:rsidRPr="00F06C2E" w:rsidRDefault="00F06C2E" w:rsidP="00F06C2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6A55676C" w14:textId="50949205" w:rsidR="00950AD5" w:rsidRPr="0007548F" w:rsidRDefault="00F06C2E" w:rsidP="00950AD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 w:rsidRPr="00F06C2E">
        <w:rPr>
          <w:rFonts w:ascii="Verdana" w:eastAsia="Times New Roman" w:hAnsi="Verdana" w:cs="Arial"/>
          <w:sz w:val="20"/>
          <w:szCs w:val="20"/>
          <w:lang w:eastAsia="de-DE"/>
        </w:rPr>
        <w:t xml:space="preserve">Zusätzlich ist auf die ausgewiesenen Nettopreise die </w:t>
      </w:r>
      <w:r w:rsidR="00950AD5" w:rsidRPr="0007548F">
        <w:rPr>
          <w:rFonts w:ascii="Verdana" w:eastAsia="Times New Roman" w:hAnsi="Verdana" w:cs="Arial"/>
          <w:sz w:val="20"/>
          <w:szCs w:val="20"/>
          <w:lang w:eastAsia="de-DE"/>
        </w:rPr>
        <w:t>Umsatzsteuer</w:t>
      </w:r>
      <w:r w:rsidRPr="00F06C2E">
        <w:rPr>
          <w:rFonts w:ascii="Verdana" w:eastAsia="Times New Roman" w:hAnsi="Verdana" w:cs="Arial"/>
          <w:sz w:val="20"/>
          <w:szCs w:val="20"/>
          <w:lang w:eastAsia="de-DE"/>
        </w:rPr>
        <w:t xml:space="preserve"> anzurechnen.</w:t>
      </w:r>
    </w:p>
    <w:p w14:paraId="696D8621" w14:textId="77777777" w:rsidR="00950AD5" w:rsidRPr="0007548F" w:rsidRDefault="00950AD5" w:rsidP="00C771F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29BF8F69" w14:textId="77777777" w:rsidR="00950AD5" w:rsidRPr="0007548F" w:rsidRDefault="00950AD5" w:rsidP="00950AD5">
      <w:pPr>
        <w:spacing w:after="0" w:line="26" w:lineRule="atLeast"/>
        <w:jc w:val="both"/>
        <w:rPr>
          <w:rFonts w:ascii="Verdana" w:eastAsia="Arial" w:hAnsi="Verdana" w:cs="Arial"/>
          <w:b/>
          <w:sz w:val="20"/>
          <w:szCs w:val="20"/>
          <w:lang w:eastAsia="de-DE"/>
        </w:rPr>
      </w:pPr>
      <w:r w:rsidRPr="0007548F">
        <w:rPr>
          <w:rFonts w:ascii="Verdana" w:eastAsia="Arial" w:hAnsi="Verdana" w:cs="Arial"/>
          <w:b/>
          <w:sz w:val="20"/>
          <w:szCs w:val="20"/>
          <w:lang w:eastAsia="de-DE"/>
        </w:rPr>
        <w:t>Entgelte, die vom jeweiligen Netzbetreiber in Rechnung gestellt werden, sind nicht in den Angebotspreis einzurechnen.</w:t>
      </w:r>
    </w:p>
    <w:p w14:paraId="34ED6671" w14:textId="77777777" w:rsidR="00950AD5" w:rsidRPr="0007548F" w:rsidRDefault="00950AD5" w:rsidP="00950AD5">
      <w:pPr>
        <w:spacing w:after="0" w:line="26" w:lineRule="atLeast"/>
        <w:jc w:val="both"/>
        <w:rPr>
          <w:rFonts w:ascii="Verdana" w:eastAsia="Arial" w:hAnsi="Verdana" w:cs="Arial"/>
          <w:sz w:val="20"/>
          <w:szCs w:val="20"/>
          <w:lang w:eastAsia="de-DE"/>
        </w:rPr>
      </w:pPr>
    </w:p>
    <w:p w14:paraId="127FD8D7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>Dies betrifft insbesondere</w:t>
      </w:r>
    </w:p>
    <w:p w14:paraId="4DAE7723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ind w:left="284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>•</w:t>
      </w: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ab/>
        <w:t>Netznutzungsentgelte des Netzbetreibers</w:t>
      </w:r>
    </w:p>
    <w:p w14:paraId="391D5B0C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ind w:left="704" w:hanging="420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>•</w:t>
      </w: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ab/>
        <w:t>Entgelte für Messung und Zähldatenbereitstellung durch den Netzbetreiber bzw. Messstellenbetreiber</w:t>
      </w:r>
    </w:p>
    <w:p w14:paraId="2D77C887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ind w:left="284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>•</w:t>
      </w:r>
      <w:r w:rsidRPr="0007548F">
        <w:rPr>
          <w:rFonts w:ascii="Verdana" w:eastAsia="Times New Roman" w:hAnsi="Verdana" w:cs="Arial"/>
          <w:sz w:val="20"/>
          <w:szCs w:val="20"/>
          <w:lang w:eastAsia="de-DE"/>
        </w:rPr>
        <w:tab/>
        <w:t>Konzessionsabgaben gemäß Konzessionsabgabenverordnung (KAV)</w:t>
      </w:r>
    </w:p>
    <w:p w14:paraId="3874A08F" w14:textId="5A6C7232" w:rsidR="00950AD5" w:rsidRDefault="00816E7A" w:rsidP="00C771F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 w:rsidRPr="00816E7A">
        <w:rPr>
          <w:rFonts w:ascii="Verdana" w:eastAsia="Times New Roman" w:hAnsi="Verdana" w:cs="Arial"/>
          <w:sz w:val="20"/>
          <w:szCs w:val="20"/>
          <w:lang w:eastAsia="de-DE"/>
        </w:rPr>
        <w:t xml:space="preserve"> </w:t>
      </w:r>
      <w:r w:rsidRPr="00E135CE">
        <w:rPr>
          <w:rFonts w:ascii="Verdana" w:eastAsia="Times New Roman" w:hAnsi="Verdana" w:cs="Arial"/>
          <w:sz w:val="20"/>
          <w:szCs w:val="20"/>
          <w:lang w:eastAsia="de-DE"/>
        </w:rPr>
        <w:t>Bilanzierungsumlage</w:t>
      </w:r>
    </w:p>
    <w:p w14:paraId="0D65DE8E" w14:textId="6A8ED359" w:rsidR="00494BF6" w:rsidRDefault="00EB4026" w:rsidP="00EB402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ins w:id="0" w:author="Köhn, Manuela (NEUWOGES)" w:date="2022-09-08T17:56:00Z">
        <w:r>
          <w:rPr>
            <w:rFonts w:ascii="Verdana" w:eastAsia="Times New Roman" w:hAnsi="Verdana" w:cs="Arial"/>
            <w:sz w:val="20"/>
            <w:szCs w:val="20"/>
            <w:lang w:eastAsia="de-DE"/>
          </w:rPr>
          <w:t xml:space="preserve"> </w:t>
        </w:r>
      </w:ins>
      <w:r w:rsidR="00494BF6">
        <w:rPr>
          <w:rFonts w:ascii="Verdana" w:eastAsia="Times New Roman" w:hAnsi="Verdana" w:cs="Arial"/>
          <w:sz w:val="20"/>
          <w:szCs w:val="20"/>
          <w:lang w:eastAsia="de-DE"/>
        </w:rPr>
        <w:t>Gas-Umlage</w:t>
      </w:r>
    </w:p>
    <w:p w14:paraId="6DB95CC9" w14:textId="21CECE64" w:rsidR="001C020F" w:rsidRPr="0007548F" w:rsidRDefault="001C020F" w:rsidP="00EB402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6" w:lineRule="atLeast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Energiesteuer</w:t>
      </w:r>
    </w:p>
    <w:p w14:paraId="6D40665D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5AA3E483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5C8250A0" w14:textId="77777777" w:rsidR="00950AD5" w:rsidRPr="0007548F" w:rsidRDefault="00950AD5" w:rsidP="00950AD5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outlineLvl w:val="1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0E5BFE91" w14:textId="77777777" w:rsidR="00EE558C" w:rsidRPr="00C771F2" w:rsidRDefault="00EE558C" w:rsidP="00C771F2">
      <w:pPr>
        <w:pStyle w:val="Default"/>
        <w:rPr>
          <w:rFonts w:ascii="Verdana" w:hAnsi="Verdana"/>
          <w:color w:val="auto"/>
          <w:sz w:val="20"/>
        </w:rPr>
      </w:pPr>
    </w:p>
    <w:p w14:paraId="7A41BE7D" w14:textId="77777777" w:rsidR="00EE558C" w:rsidRPr="0007548F" w:rsidRDefault="00EE558C">
      <w:pPr>
        <w:rPr>
          <w:rFonts w:ascii="Verdana" w:hAnsi="Verdana"/>
          <w:sz w:val="20"/>
          <w:szCs w:val="20"/>
        </w:rPr>
      </w:pPr>
    </w:p>
    <w:sectPr w:rsidR="00EE558C" w:rsidRPr="00075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BF49" w14:textId="77777777" w:rsidR="00443470" w:rsidRDefault="00443470" w:rsidP="00950AD5">
      <w:pPr>
        <w:spacing w:after="0" w:line="240" w:lineRule="auto"/>
      </w:pPr>
      <w:r>
        <w:separator/>
      </w:r>
    </w:p>
  </w:endnote>
  <w:endnote w:type="continuationSeparator" w:id="0">
    <w:p w14:paraId="64B68836" w14:textId="77777777" w:rsidR="00443470" w:rsidRDefault="00443470" w:rsidP="00950AD5">
      <w:pPr>
        <w:spacing w:after="0" w:line="240" w:lineRule="auto"/>
      </w:pPr>
      <w:r>
        <w:continuationSeparator/>
      </w:r>
    </w:p>
  </w:endnote>
  <w:endnote w:type="continuationNotice" w:id="1">
    <w:p w14:paraId="04BDEF78" w14:textId="77777777" w:rsidR="00443470" w:rsidRDefault="00443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6637" w14:textId="77777777" w:rsidR="00FC6864" w:rsidRDefault="00FC68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3E95" w14:textId="77777777" w:rsidR="00FC6864" w:rsidRDefault="00FC68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DF1D" w14:textId="77777777" w:rsidR="00FC6864" w:rsidRDefault="00FC68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0D78" w14:textId="77777777" w:rsidR="00443470" w:rsidRDefault="00443470" w:rsidP="00950AD5">
      <w:pPr>
        <w:spacing w:after="0" w:line="240" w:lineRule="auto"/>
      </w:pPr>
      <w:r>
        <w:separator/>
      </w:r>
    </w:p>
  </w:footnote>
  <w:footnote w:type="continuationSeparator" w:id="0">
    <w:p w14:paraId="7FB9E1D9" w14:textId="77777777" w:rsidR="00443470" w:rsidRDefault="00443470" w:rsidP="00950AD5">
      <w:pPr>
        <w:spacing w:after="0" w:line="240" w:lineRule="auto"/>
      </w:pPr>
      <w:r>
        <w:continuationSeparator/>
      </w:r>
    </w:p>
  </w:footnote>
  <w:footnote w:type="continuationNotice" w:id="1">
    <w:p w14:paraId="74CEC6D6" w14:textId="77777777" w:rsidR="00443470" w:rsidRDefault="004434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1BC7" w14:textId="10C1CDCF" w:rsidR="00FC6864" w:rsidRDefault="007B5381">
    <w:pPr>
      <w:pStyle w:val="Kopfzeile"/>
    </w:pPr>
    <w:r>
      <w:rPr>
        <w:noProof/>
      </w:rPr>
      <w:pict w14:anchorId="3C292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6896797" o:spid="_x0000_s6146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textpath style="font-family:&quot;Verdana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2C9C" w14:textId="76AE5121" w:rsidR="00DD1843" w:rsidRPr="0007548F" w:rsidRDefault="007B5381" w:rsidP="0007548F"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0" w:line="240" w:lineRule="auto"/>
      <w:ind w:right="-2"/>
      <w:jc w:val="center"/>
      <w:rPr>
        <w:rFonts w:ascii="Verdana" w:eastAsia="Times New Roman" w:hAnsi="Verdana" w:cs="Arial"/>
        <w:b/>
        <w:kern w:val="28"/>
        <w:sz w:val="20"/>
        <w:szCs w:val="20"/>
        <w:lang w:eastAsia="de-DE"/>
      </w:rPr>
    </w:pPr>
    <w:r>
      <w:rPr>
        <w:noProof/>
      </w:rPr>
      <w:pict w14:anchorId="3705D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6896798" o:spid="_x0000_s6147" type="#_x0000_t136" style="position:absolute;left:0;text-align:left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textpath style="font-family:&quot;Verdana&quot;;font-size:1pt" string="Muster"/>
          <w10:wrap anchorx="margin" anchory="margin"/>
        </v:shape>
      </w:pict>
    </w:r>
  </w:p>
  <w:p w14:paraId="2D2431F1" w14:textId="1B052D0F" w:rsidR="00DD1843" w:rsidRDefault="00DD18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B4305" w14:textId="38FB5524" w:rsidR="00FC6864" w:rsidRDefault="007B5381">
    <w:pPr>
      <w:pStyle w:val="Kopfzeile"/>
    </w:pPr>
    <w:r>
      <w:rPr>
        <w:noProof/>
      </w:rPr>
      <w:pict w14:anchorId="654C3E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6896796" o:spid="_x0000_s614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textpath style="font-family:&quot;Verdana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C07"/>
    <w:multiLevelType w:val="hybridMultilevel"/>
    <w:tmpl w:val="1E5C2B2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0F0301"/>
    <w:multiLevelType w:val="hybridMultilevel"/>
    <w:tmpl w:val="F05A5E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5271"/>
    <w:multiLevelType w:val="hybridMultilevel"/>
    <w:tmpl w:val="DADA972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449"/>
    <w:multiLevelType w:val="hybridMultilevel"/>
    <w:tmpl w:val="DC4044F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7C15"/>
    <w:multiLevelType w:val="hybridMultilevel"/>
    <w:tmpl w:val="0AF254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0A94"/>
    <w:multiLevelType w:val="hybridMultilevel"/>
    <w:tmpl w:val="DC10E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51BF"/>
    <w:multiLevelType w:val="hybridMultilevel"/>
    <w:tmpl w:val="DFBA6636"/>
    <w:lvl w:ilvl="0" w:tplc="1F901F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6876"/>
    <w:multiLevelType w:val="hybridMultilevel"/>
    <w:tmpl w:val="9FCCBFBA"/>
    <w:lvl w:ilvl="0" w:tplc="04070011">
      <w:start w:val="1"/>
      <w:numFmt w:val="decimal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2A355BF"/>
    <w:multiLevelType w:val="hybridMultilevel"/>
    <w:tmpl w:val="95E03F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4B94"/>
    <w:multiLevelType w:val="hybridMultilevel"/>
    <w:tmpl w:val="463AB1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529E"/>
    <w:multiLevelType w:val="hybridMultilevel"/>
    <w:tmpl w:val="9DF8E1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33004"/>
    <w:multiLevelType w:val="hybridMultilevel"/>
    <w:tmpl w:val="9312892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DA5405"/>
    <w:multiLevelType w:val="hybridMultilevel"/>
    <w:tmpl w:val="175EC2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7DDB"/>
    <w:multiLevelType w:val="hybridMultilevel"/>
    <w:tmpl w:val="252A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4F14"/>
    <w:multiLevelType w:val="hybridMultilevel"/>
    <w:tmpl w:val="1C508A5A"/>
    <w:lvl w:ilvl="0" w:tplc="1E8A045A">
      <w:start w:val="1"/>
      <w:numFmt w:val="decimal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DA03CD7"/>
    <w:multiLevelType w:val="hybridMultilevel"/>
    <w:tmpl w:val="66C0408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A45C0"/>
    <w:multiLevelType w:val="hybridMultilevel"/>
    <w:tmpl w:val="42AE84C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7478"/>
    <w:multiLevelType w:val="hybridMultilevel"/>
    <w:tmpl w:val="F7F4065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73ED"/>
    <w:multiLevelType w:val="hybridMultilevel"/>
    <w:tmpl w:val="C3AAED36"/>
    <w:lvl w:ilvl="0" w:tplc="C07E4E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590F"/>
    <w:multiLevelType w:val="hybridMultilevel"/>
    <w:tmpl w:val="6A082C10"/>
    <w:lvl w:ilvl="0" w:tplc="D208F21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476B0"/>
    <w:multiLevelType w:val="hybridMultilevel"/>
    <w:tmpl w:val="215AE01E"/>
    <w:lvl w:ilvl="0" w:tplc="04070011">
      <w:start w:val="1"/>
      <w:numFmt w:val="decimal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336650"/>
    <w:multiLevelType w:val="hybridMultilevel"/>
    <w:tmpl w:val="48DA62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BE4261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43140"/>
    <w:multiLevelType w:val="hybridMultilevel"/>
    <w:tmpl w:val="3F4A65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295"/>
    <w:multiLevelType w:val="hybridMultilevel"/>
    <w:tmpl w:val="C0DA1160"/>
    <w:lvl w:ilvl="0" w:tplc="C5C0E1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7237174">
    <w:abstractNumId w:val="21"/>
  </w:num>
  <w:num w:numId="2" w16cid:durableId="1222325723">
    <w:abstractNumId w:val="17"/>
  </w:num>
  <w:num w:numId="3" w16cid:durableId="362485190">
    <w:abstractNumId w:val="8"/>
  </w:num>
  <w:num w:numId="4" w16cid:durableId="1651255042">
    <w:abstractNumId w:val="22"/>
  </w:num>
  <w:num w:numId="5" w16cid:durableId="1855530084">
    <w:abstractNumId w:val="20"/>
  </w:num>
  <w:num w:numId="6" w16cid:durableId="1532954157">
    <w:abstractNumId w:val="3"/>
  </w:num>
  <w:num w:numId="7" w16cid:durableId="1336035274">
    <w:abstractNumId w:val="4"/>
  </w:num>
  <w:num w:numId="8" w16cid:durableId="195044313">
    <w:abstractNumId w:val="11"/>
  </w:num>
  <w:num w:numId="9" w16cid:durableId="348407992">
    <w:abstractNumId w:val="13"/>
  </w:num>
  <w:num w:numId="10" w16cid:durableId="727261613">
    <w:abstractNumId w:val="5"/>
  </w:num>
  <w:num w:numId="11" w16cid:durableId="1060401258">
    <w:abstractNumId w:val="12"/>
  </w:num>
  <w:num w:numId="12" w16cid:durableId="595288660">
    <w:abstractNumId w:val="7"/>
  </w:num>
  <w:num w:numId="13" w16cid:durableId="293371279">
    <w:abstractNumId w:val="14"/>
  </w:num>
  <w:num w:numId="14" w16cid:durableId="978416092">
    <w:abstractNumId w:val="18"/>
  </w:num>
  <w:num w:numId="15" w16cid:durableId="1350448537">
    <w:abstractNumId w:val="16"/>
  </w:num>
  <w:num w:numId="16" w16cid:durableId="582763234">
    <w:abstractNumId w:val="15"/>
  </w:num>
  <w:num w:numId="17" w16cid:durableId="1693264525">
    <w:abstractNumId w:val="9"/>
  </w:num>
  <w:num w:numId="18" w16cid:durableId="1916620031">
    <w:abstractNumId w:val="19"/>
  </w:num>
  <w:num w:numId="19" w16cid:durableId="271592557">
    <w:abstractNumId w:val="10"/>
  </w:num>
  <w:num w:numId="20" w16cid:durableId="2137336467">
    <w:abstractNumId w:val="6"/>
  </w:num>
  <w:num w:numId="21" w16cid:durableId="1736929217">
    <w:abstractNumId w:val="2"/>
  </w:num>
  <w:num w:numId="22" w16cid:durableId="194970840">
    <w:abstractNumId w:val="0"/>
  </w:num>
  <w:num w:numId="23" w16cid:durableId="2000380254">
    <w:abstractNumId w:val="1"/>
  </w:num>
  <w:num w:numId="24" w16cid:durableId="19235655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öhn, Manuela (NEUWOGES)">
    <w15:presenceInfo w15:providerId="AD" w15:userId="S::koehnm@neuwoges.de::7880ba7d-1819-4b77-9334-faf184bd7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D5"/>
    <w:rsid w:val="00006FEF"/>
    <w:rsid w:val="000477CF"/>
    <w:rsid w:val="0007548F"/>
    <w:rsid w:val="000765D3"/>
    <w:rsid w:val="000A75CF"/>
    <w:rsid w:val="000D080F"/>
    <w:rsid w:val="00100F21"/>
    <w:rsid w:val="00105F2F"/>
    <w:rsid w:val="00113129"/>
    <w:rsid w:val="00140B98"/>
    <w:rsid w:val="00164D1A"/>
    <w:rsid w:val="001C020F"/>
    <w:rsid w:val="001E79D8"/>
    <w:rsid w:val="003045A6"/>
    <w:rsid w:val="00381319"/>
    <w:rsid w:val="003C08C1"/>
    <w:rsid w:val="00440F46"/>
    <w:rsid w:val="00443470"/>
    <w:rsid w:val="00491050"/>
    <w:rsid w:val="00494BF6"/>
    <w:rsid w:val="00526AEB"/>
    <w:rsid w:val="00592ECA"/>
    <w:rsid w:val="005A021A"/>
    <w:rsid w:val="005C62BA"/>
    <w:rsid w:val="005E685B"/>
    <w:rsid w:val="006E318B"/>
    <w:rsid w:val="006F141C"/>
    <w:rsid w:val="006F612C"/>
    <w:rsid w:val="00730CC8"/>
    <w:rsid w:val="00796CE4"/>
    <w:rsid w:val="007B1351"/>
    <w:rsid w:val="007B5381"/>
    <w:rsid w:val="007D288E"/>
    <w:rsid w:val="007D6A44"/>
    <w:rsid w:val="008016DF"/>
    <w:rsid w:val="00812212"/>
    <w:rsid w:val="00816E7A"/>
    <w:rsid w:val="008800AE"/>
    <w:rsid w:val="008B65CC"/>
    <w:rsid w:val="00950AD5"/>
    <w:rsid w:val="009734EB"/>
    <w:rsid w:val="00A8512D"/>
    <w:rsid w:val="00AB48EC"/>
    <w:rsid w:val="00B01993"/>
    <w:rsid w:val="00B50C8E"/>
    <w:rsid w:val="00C273EC"/>
    <w:rsid w:val="00C771F2"/>
    <w:rsid w:val="00C86CD8"/>
    <w:rsid w:val="00D13CEA"/>
    <w:rsid w:val="00D406F1"/>
    <w:rsid w:val="00D8273F"/>
    <w:rsid w:val="00DA0833"/>
    <w:rsid w:val="00DD1843"/>
    <w:rsid w:val="00E135CE"/>
    <w:rsid w:val="00E26F21"/>
    <w:rsid w:val="00E5797F"/>
    <w:rsid w:val="00EB4026"/>
    <w:rsid w:val="00EE558C"/>
    <w:rsid w:val="00F06C2E"/>
    <w:rsid w:val="00F45F60"/>
    <w:rsid w:val="00F75682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C559EA7"/>
  <w15:docId w15:val="{E63E8658-876C-4827-A1AA-02E5994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AD5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0A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AD5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5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AD5"/>
    <w:rPr>
      <w:rFonts w:asciiTheme="minorHAnsi" w:hAnsiTheme="minorHAnsi"/>
      <w:sz w:val="22"/>
    </w:rPr>
  </w:style>
  <w:style w:type="paragraph" w:customStyle="1" w:styleId="Default">
    <w:name w:val="Default"/>
    <w:rsid w:val="00EE5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80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34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34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3470"/>
    <w:rPr>
      <w:rFonts w:asciiTheme="minorHAnsi" w:hAnsiTheme="minorHAnsi"/>
      <w:szCs w:val="20"/>
    </w:rPr>
  </w:style>
  <w:style w:type="paragraph" w:styleId="berarbeitung">
    <w:name w:val="Revision"/>
    <w:hidden/>
    <w:uiPriority w:val="99"/>
    <w:semiHidden/>
    <w:rsid w:val="00C771F2"/>
    <w:pPr>
      <w:spacing w:after="0" w:line="240" w:lineRule="auto"/>
    </w:pPr>
    <w:rPr>
      <w:rFonts w:asciiTheme="minorHAnsi" w:hAnsiTheme="minorHAnsi"/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ECA"/>
    <w:rPr>
      <w:rFonts w:asciiTheme="minorHAnsi" w:hAnsiTheme="minorHAnsi"/>
      <w:b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006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996E-7183-4613-8A6D-A2478249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Köhn, Manuela (NEUWOGES)</dc:creator>
  <cp:lastModifiedBy>susan.gloeckner@immobilien-frankenberg.de</cp:lastModifiedBy>
  <cp:revision>2</cp:revision>
  <cp:lastPrinted>2020-04-09T13:51:00Z</cp:lastPrinted>
  <dcterms:created xsi:type="dcterms:W3CDTF">2024-06-11T09:45:00Z</dcterms:created>
  <dcterms:modified xsi:type="dcterms:W3CDTF">2024-06-11T09:45:00Z</dcterms:modified>
</cp:coreProperties>
</file>